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黑体" w:cs="黑体"/>
          <w:color w:val="auto"/>
          <w:sz w:val="32"/>
          <w:szCs w:val="32"/>
          <w:lang w:val="en-US"/>
        </w:rPr>
      </w:pPr>
      <w:r>
        <w:rPr>
          <w:rFonts w:hint="eastAsia" w:ascii="Times New Roman" w:hAnsi="Times New Roman" w:eastAsia="黑体" w:cs="黑体"/>
          <w:color w:val="auto"/>
          <w:sz w:val="32"/>
          <w:szCs w:val="32"/>
        </w:rPr>
        <w:t>编号</w:t>
      </w:r>
      <w:r>
        <w:rPr>
          <w:rFonts w:hint="eastAsia" w:ascii="Times New Roman" w:hAnsi="Times New Roman" w:eastAsia="黑体" w:cs="黑体"/>
          <w:color w:val="auto"/>
          <w:sz w:val="32"/>
          <w:szCs w:val="32"/>
          <w:lang w:eastAsia="zh-CN"/>
        </w:rPr>
        <w:t>：</w:t>
      </w:r>
      <w:r>
        <w:rPr>
          <w:rFonts w:hint="eastAsia" w:ascii="Times New Roman" w:hAnsi="Times New Roman" w:eastAsia="黑体" w:cs="黑体"/>
          <w:color w:val="auto"/>
          <w:sz w:val="32"/>
          <w:szCs w:val="32"/>
        </w:rPr>
        <w:t>WF-20</w:t>
      </w:r>
      <w:r>
        <w:rPr>
          <w:rFonts w:hint="eastAsia" w:ascii="Times New Roman" w:hAnsi="Times New Roman" w:eastAsia="黑体" w:cs="黑体"/>
          <w:color w:val="auto"/>
          <w:sz w:val="32"/>
          <w:szCs w:val="32"/>
          <w:lang w:val="en-US" w:eastAsia="zh-CN"/>
        </w:rPr>
        <w:t>26</w:t>
      </w:r>
      <w:r>
        <w:rPr>
          <w:rFonts w:hint="eastAsia" w:ascii="Times New Roman" w:hAnsi="Times New Roman" w:eastAsia="黑体" w:cs="黑体"/>
          <w:color w:val="auto"/>
          <w:sz w:val="32"/>
          <w:szCs w:val="32"/>
        </w:rPr>
        <w:t>--</w:t>
      </w:r>
      <w:r>
        <w:rPr>
          <w:rFonts w:hint="eastAsia" w:ascii="Times New Roman" w:hAnsi="Times New Roman" w:eastAsia="黑体" w:cs="黑体"/>
          <w:color w:val="auto"/>
          <w:sz w:val="32"/>
          <w:szCs w:val="32"/>
          <w:lang w:val="en-US" w:eastAsia="zh-CN"/>
        </w:rPr>
        <w:t>C21</w:t>
      </w:r>
      <w:r>
        <w:rPr>
          <w:rFonts w:hint="eastAsia" w:ascii="Times New Roman" w:hAnsi="Times New Roman" w:eastAsia="黑体" w:cs="黑体"/>
          <w:color w:val="auto"/>
          <w:sz w:val="32"/>
          <w:szCs w:val="32"/>
        </w:rPr>
        <w:t>-0</w:t>
      </w:r>
      <w:r>
        <w:rPr>
          <w:rFonts w:hint="eastAsia" w:ascii="Times New Roman" w:hAnsi="Times New Roman" w:eastAsia="黑体" w:cs="黑体"/>
          <w:color w:val="auto"/>
          <w:sz w:val="32"/>
          <w:szCs w:val="32"/>
          <w:lang w:val="en-US" w:eastAsia="zh-CN"/>
        </w:rPr>
        <w:t>1</w:t>
      </w:r>
    </w:p>
    <w:p>
      <w:pPr>
        <w:pStyle w:val="8"/>
        <w:keepNext w:val="0"/>
        <w:keepLines w:val="0"/>
        <w:pageBreakBefore w:val="0"/>
        <w:kinsoku/>
        <w:overflowPunct/>
        <w:topLinePunct w:val="0"/>
        <w:autoSpaceDE w:val="0"/>
        <w:autoSpaceDN w:val="0"/>
        <w:bidi w:val="0"/>
        <w:adjustRightInd w:val="0"/>
        <w:snapToGrid w:val="0"/>
        <w:spacing w:before="0" w:after="0" w:line="579" w:lineRule="exact"/>
        <w:rPr>
          <w:rFonts w:hint="eastAsia" w:ascii="方正小标宋简体" w:hAnsi="方正小标宋简体" w:eastAsia="方正小标宋简体" w:cs="方正小标宋简体"/>
          <w:kern w:val="0"/>
          <w:sz w:val="44"/>
          <w:szCs w:val="44"/>
          <w:lang w:val="en-US" w:eastAsia="zh-CN"/>
        </w:rPr>
      </w:pPr>
    </w:p>
    <w:p>
      <w:pPr>
        <w:pStyle w:val="8"/>
        <w:keepNext w:val="0"/>
        <w:keepLines w:val="0"/>
        <w:pageBreakBefore w:val="0"/>
        <w:kinsoku/>
        <w:overflowPunct/>
        <w:topLinePunct w:val="0"/>
        <w:autoSpaceDE w:val="0"/>
        <w:autoSpaceDN w:val="0"/>
        <w:bidi w:val="0"/>
        <w:adjustRightInd w:val="0"/>
        <w:snapToGrid w:val="0"/>
        <w:spacing w:before="0" w:after="0" w:line="579" w:lineRule="exact"/>
        <w:rPr>
          <w:rFonts w:hint="eastAsia" w:ascii="方正小标宋简体" w:hAnsi="方正小标宋简体" w:eastAsia="方正小标宋简体" w:cs="方正小标宋简体"/>
          <w:kern w:val="0"/>
          <w:sz w:val="44"/>
          <w:szCs w:val="44"/>
          <w:lang w:val="en-US" w:eastAsia="zh-CN"/>
        </w:rPr>
      </w:pPr>
    </w:p>
    <w:p>
      <w:pPr>
        <w:pStyle w:val="8"/>
        <w:keepNext w:val="0"/>
        <w:keepLines w:val="0"/>
        <w:pageBreakBefore w:val="0"/>
        <w:kinsoku/>
        <w:overflowPunct/>
        <w:topLinePunct w:val="0"/>
        <w:autoSpaceDE w:val="0"/>
        <w:autoSpaceDN w:val="0"/>
        <w:bidi w:val="0"/>
        <w:adjustRightInd w:val="0"/>
        <w:snapToGrid w:val="0"/>
        <w:spacing w:before="0" w:after="0" w:line="579" w:lineRule="exact"/>
        <w:rPr>
          <w:rFonts w:hint="eastAsia" w:ascii="Times New Roman" w:hAnsi="Times New Roman" w:eastAsia="方正小标宋_GBK" w:cs="方正小标宋_GBK"/>
          <w:b w:val="0"/>
          <w:bCs w:val="0"/>
          <w:i w:val="0"/>
          <w:kern w:val="0"/>
          <w:sz w:val="44"/>
          <w:szCs w:val="72"/>
          <w:lang w:val="en-US" w:eastAsia="zh-CN"/>
        </w:rPr>
      </w:pPr>
      <w:r>
        <w:rPr>
          <w:rFonts w:hint="eastAsia" w:ascii="Times New Roman" w:hAnsi="Times New Roman" w:eastAsia="方正小标宋_GBK" w:cs="方正小标宋_GBK"/>
          <w:b w:val="0"/>
          <w:bCs w:val="0"/>
          <w:i w:val="0"/>
          <w:kern w:val="0"/>
          <w:sz w:val="44"/>
          <w:szCs w:val="72"/>
          <w:lang w:val="en-US" w:eastAsia="zh-CN"/>
        </w:rPr>
        <w:t>武汉市家居定制合同</w:t>
      </w:r>
    </w:p>
    <w:p>
      <w:pPr>
        <w:keepNext w:val="0"/>
        <w:keepLines w:val="0"/>
        <w:pageBreakBefore w:val="0"/>
        <w:kinsoku/>
        <w:overflowPunct/>
        <w:topLinePunct w:val="0"/>
        <w:bidi w:val="0"/>
        <w:adjustRightInd w:val="0"/>
        <w:snapToGrid w:val="0"/>
        <w:spacing w:line="579" w:lineRule="exact"/>
        <w:ind w:left="14" w:right="94" w:firstLine="0"/>
        <w:jc w:val="center"/>
        <w:rPr>
          <w:rFonts w:hint="eastAsia" w:ascii="楷体_GB2312" w:hAnsi="楷体_GB2312" w:eastAsia="楷体_GB2312" w:cs="楷体_GB2312"/>
          <w:sz w:val="32"/>
          <w:szCs w:val="32"/>
        </w:rPr>
      </w:pPr>
      <w:r>
        <w:rPr>
          <w:rFonts w:hint="eastAsia" w:ascii="Times New Roman" w:hAnsi="Times New Roman" w:eastAsia="楷体_GB2312" w:cs="楷体_GB2312"/>
          <w:b w:val="0"/>
          <w:i w:val="0"/>
          <w:sz w:val="32"/>
        </w:rPr>
        <w:t>（示范文本）</w:t>
      </w:r>
    </w:p>
    <w:p>
      <w:pPr>
        <w:keepNext w:val="0"/>
        <w:keepLines w:val="0"/>
        <w:pageBreakBefore w:val="0"/>
        <w:kinsoku/>
        <w:wordWrap w:val="0"/>
        <w:overflowPunct/>
        <w:topLinePunct w:val="0"/>
        <w:bidi w:val="0"/>
        <w:adjustRightInd w:val="0"/>
        <w:snapToGrid w:val="0"/>
        <w:spacing w:line="579" w:lineRule="exact"/>
        <w:rPr>
          <w:rFonts w:hint="eastAsia" w:ascii="仿宋_GB2312" w:hAnsi="仿宋_GB2312" w:eastAsia="仿宋_GB2312" w:cs="仿宋_GB2312"/>
          <w:b w:val="0"/>
          <w:bCs w:val="0"/>
          <w:color w:val="auto"/>
          <w:sz w:val="32"/>
          <w:szCs w:val="32"/>
        </w:rPr>
      </w:pPr>
    </w:p>
    <w:p>
      <w:pPr>
        <w:keepNext w:val="0"/>
        <w:keepLines w:val="0"/>
        <w:pageBreakBefore w:val="0"/>
        <w:kinsoku/>
        <w:wordWrap w:val="0"/>
        <w:overflowPunct/>
        <w:topLinePunct w:val="0"/>
        <w:bidi w:val="0"/>
        <w:adjustRightInd w:val="0"/>
        <w:snapToGrid w:val="0"/>
        <w:spacing w:line="579" w:lineRule="exact"/>
        <w:rPr>
          <w:rFonts w:hint="eastAsia" w:ascii="仿宋_GB2312" w:hAnsi="仿宋_GB2312" w:eastAsia="仿宋_GB2312" w:cs="仿宋_GB2312"/>
          <w:b w:val="0"/>
          <w:bCs w:val="0"/>
          <w:color w:val="auto"/>
          <w:sz w:val="32"/>
          <w:szCs w:val="32"/>
        </w:rPr>
      </w:pPr>
    </w:p>
    <w:p>
      <w:pPr>
        <w:keepNext w:val="0"/>
        <w:keepLines w:val="0"/>
        <w:pageBreakBefore w:val="0"/>
        <w:kinsoku/>
        <w:wordWrap w:val="0"/>
        <w:overflowPunct/>
        <w:topLinePunct w:val="0"/>
        <w:bidi w:val="0"/>
        <w:adjustRightInd w:val="0"/>
        <w:snapToGrid w:val="0"/>
        <w:spacing w:line="579" w:lineRule="exact"/>
        <w:rPr>
          <w:rFonts w:hint="eastAsia" w:ascii="仿宋_GB2312" w:hAnsi="仿宋_GB2312" w:eastAsia="仿宋_GB2312" w:cs="仿宋_GB2312"/>
          <w:b/>
          <w:bCs/>
          <w:color w:val="auto"/>
          <w:sz w:val="32"/>
          <w:szCs w:val="32"/>
        </w:rPr>
      </w:pPr>
    </w:p>
    <w:p>
      <w:pPr>
        <w:keepNext w:val="0"/>
        <w:keepLines w:val="0"/>
        <w:pageBreakBefore w:val="0"/>
        <w:kinsoku/>
        <w:wordWrap w:val="0"/>
        <w:overflowPunct/>
        <w:topLinePunct w:val="0"/>
        <w:bidi w:val="0"/>
        <w:adjustRightInd w:val="0"/>
        <w:snapToGrid w:val="0"/>
        <w:spacing w:line="579" w:lineRule="exact"/>
        <w:rPr>
          <w:rFonts w:hint="eastAsia" w:ascii="仿宋_GB2312" w:hAnsi="仿宋_GB2312" w:eastAsia="仿宋_GB2312" w:cs="仿宋_GB2312"/>
          <w:b/>
          <w:bCs/>
          <w:color w:val="auto"/>
          <w:sz w:val="32"/>
          <w:szCs w:val="32"/>
        </w:rPr>
      </w:pPr>
    </w:p>
    <w:p>
      <w:pPr>
        <w:keepNext w:val="0"/>
        <w:keepLines w:val="0"/>
        <w:pageBreakBefore w:val="0"/>
        <w:kinsoku/>
        <w:wordWrap w:val="0"/>
        <w:overflowPunct/>
        <w:topLinePunct w:val="0"/>
        <w:bidi w:val="0"/>
        <w:adjustRightInd w:val="0"/>
        <w:snapToGrid w:val="0"/>
        <w:spacing w:line="579" w:lineRule="exact"/>
        <w:rPr>
          <w:rFonts w:hint="eastAsia" w:ascii="仿宋_GB2312" w:hAnsi="仿宋_GB2312" w:eastAsia="仿宋_GB2312" w:cs="仿宋_GB2312"/>
          <w:b/>
          <w:bCs/>
          <w:color w:val="auto"/>
          <w:sz w:val="32"/>
          <w:szCs w:val="32"/>
        </w:rPr>
      </w:pPr>
    </w:p>
    <w:p>
      <w:pPr>
        <w:keepNext w:val="0"/>
        <w:keepLines w:val="0"/>
        <w:pageBreakBefore w:val="0"/>
        <w:kinsoku/>
        <w:wordWrap w:val="0"/>
        <w:overflowPunct/>
        <w:topLinePunct w:val="0"/>
        <w:bidi w:val="0"/>
        <w:adjustRightInd w:val="0"/>
        <w:snapToGrid w:val="0"/>
        <w:spacing w:line="579" w:lineRule="exact"/>
        <w:rPr>
          <w:rFonts w:hint="eastAsia" w:ascii="仿宋_GB2312" w:hAnsi="仿宋_GB2312" w:eastAsia="仿宋_GB2312" w:cs="仿宋_GB2312"/>
          <w:b/>
          <w:bCs/>
          <w:color w:val="auto"/>
          <w:sz w:val="32"/>
          <w:szCs w:val="32"/>
        </w:rPr>
      </w:pPr>
    </w:p>
    <w:p>
      <w:pPr>
        <w:keepNext w:val="0"/>
        <w:keepLines w:val="0"/>
        <w:pageBreakBefore w:val="0"/>
        <w:kinsoku/>
        <w:wordWrap w:val="0"/>
        <w:overflowPunct/>
        <w:topLinePunct w:val="0"/>
        <w:bidi w:val="0"/>
        <w:adjustRightInd w:val="0"/>
        <w:snapToGrid w:val="0"/>
        <w:spacing w:line="579" w:lineRule="exact"/>
        <w:rPr>
          <w:rFonts w:hint="eastAsia" w:ascii="仿宋_GB2312" w:hAnsi="仿宋_GB2312" w:eastAsia="仿宋_GB2312" w:cs="仿宋_GB2312"/>
          <w:b/>
          <w:bCs/>
          <w:color w:val="auto"/>
          <w:sz w:val="32"/>
          <w:szCs w:val="32"/>
        </w:rPr>
      </w:pPr>
    </w:p>
    <w:p>
      <w:pPr>
        <w:keepNext w:val="0"/>
        <w:keepLines w:val="0"/>
        <w:pageBreakBefore w:val="0"/>
        <w:kinsoku/>
        <w:overflowPunct/>
        <w:topLinePunct w:val="0"/>
        <w:bidi w:val="0"/>
        <w:adjustRightInd w:val="0"/>
        <w:snapToGrid w:val="0"/>
        <w:spacing w:line="579" w:lineRule="exact"/>
        <w:ind w:firstLine="1280" w:firstLineChars="400"/>
        <w:jc w:val="left"/>
        <w:rPr>
          <w:ins w:id="15" w:author="scj" w:date="2025-10-29T17:05:14Z"/>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武汉</w:t>
      </w:r>
      <w:r>
        <w:rPr>
          <w:rFonts w:hint="eastAsia" w:ascii="仿宋_GB2312" w:hAnsi="仿宋_GB2312" w:eastAsia="仿宋_GB2312" w:cs="仿宋_GB2312"/>
          <w:color w:val="auto"/>
          <w:sz w:val="32"/>
          <w:szCs w:val="32"/>
          <w:highlight w:val="none"/>
          <w:lang w:eastAsia="zh-CN"/>
        </w:rPr>
        <w:t>市市场监督管理</w:t>
      </w:r>
      <w:r>
        <w:rPr>
          <w:rFonts w:hint="eastAsia" w:ascii="仿宋_GB2312" w:hAnsi="仿宋_GB2312" w:eastAsia="仿宋_GB2312" w:cs="仿宋_GB2312"/>
          <w:color w:val="auto"/>
          <w:sz w:val="32"/>
          <w:szCs w:val="32"/>
          <w:highlight w:val="none"/>
        </w:rPr>
        <w:t xml:space="preserve">局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制</w:t>
      </w:r>
      <w:r>
        <w:rPr>
          <w:rFonts w:hint="eastAsia" w:ascii="仿宋_GB2312" w:hAnsi="仿宋_GB2312" w:eastAsia="仿宋_GB2312" w:cs="仿宋_GB2312"/>
          <w:color w:val="auto"/>
          <w:sz w:val="32"/>
          <w:szCs w:val="32"/>
          <w:highlight w:val="none"/>
          <w:lang w:eastAsia="zh-CN"/>
        </w:rPr>
        <w:t>定</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kinsoku/>
        <w:overflowPunct/>
        <w:topLinePunct w:val="0"/>
        <w:bidi w:val="0"/>
        <w:adjustRightInd w:val="0"/>
        <w:snapToGrid w:val="0"/>
        <w:spacing w:line="579" w:lineRule="exact"/>
        <w:jc w:val="cente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pStyle w:val="2"/>
        <w:rPr>
          <w:rFonts w:hint="eastAsia"/>
          <w:lang w:val="en-US" w:eastAsia="zh-CN"/>
        </w:rPr>
      </w:pPr>
    </w:p>
    <w:p>
      <w:pPr>
        <w:keepNext w:val="0"/>
        <w:keepLines w:val="0"/>
        <w:pageBreakBefore w:val="0"/>
        <w:kinsoku/>
        <w:overflowPunct/>
        <w:topLinePunct w:val="0"/>
        <w:bidi w:val="0"/>
        <w:adjustRightInd w:val="0"/>
        <w:snapToGrid w:val="0"/>
        <w:spacing w:line="579" w:lineRule="exact"/>
        <w:ind w:left="2553" w:right="2633" w:firstLine="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二〇二</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月</w:t>
      </w:r>
    </w:p>
    <w:p>
      <w:pPr>
        <w:keepNext w:val="0"/>
        <w:keepLines w:val="0"/>
        <w:pageBreakBefore w:val="0"/>
        <w:kinsoku/>
        <w:overflowPunct/>
        <w:topLinePunct w:val="0"/>
        <w:bidi w:val="0"/>
        <w:adjustRightInd w:val="0"/>
        <w:snapToGrid w:val="0"/>
        <w:spacing w:after="0" w:line="579" w:lineRule="exact"/>
        <w:jc w:val="center"/>
        <w:rPr>
          <w:rFonts w:hint="eastAsia" w:ascii="仿宋_GB2312" w:hAnsi="仿宋_GB2312" w:eastAsia="仿宋_GB2312" w:cs="仿宋_GB2312"/>
          <w:sz w:val="32"/>
          <w:szCs w:val="32"/>
        </w:rPr>
        <w:sectPr>
          <w:footerReference r:id="rId3" w:type="default"/>
          <w:pgSz w:w="11911" w:h="16838"/>
          <w:pgMar w:top="2098" w:right="1474" w:bottom="1984" w:left="1587" w:header="850" w:footer="1417" w:gutter="0"/>
          <w:pgNumType w:fmt="numberInDash" w:start="0"/>
          <w:cols w:space="425" w:num="1"/>
          <w:rtlGutter w:val="0"/>
          <w:docGrid w:linePitch="0" w:charSpace="0"/>
        </w:sectPr>
      </w:pPr>
    </w:p>
    <w:p>
      <w:pPr>
        <w:pStyle w:val="4"/>
        <w:keepNext w:val="0"/>
        <w:keepLines w:val="0"/>
        <w:pageBreakBefore w:val="0"/>
        <w:widowControl w:val="0"/>
        <w:kinsoku/>
        <w:overflowPunct/>
        <w:topLinePunct w:val="0"/>
        <w:autoSpaceDE w:val="0"/>
        <w:autoSpaceDN w:val="0"/>
        <w:bidi w:val="0"/>
        <w:adjustRightInd w:val="0"/>
        <w:snapToGrid w:val="0"/>
        <w:spacing w:after="0" w:line="579" w:lineRule="exact"/>
        <w:ind w:right="0"/>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使用说明</w:t>
      </w:r>
    </w:p>
    <w:p>
      <w:pPr>
        <w:keepNext w:val="0"/>
        <w:keepLines w:val="0"/>
        <w:pageBreakBefore w:val="0"/>
        <w:widowControl w:val="0"/>
        <w:numPr>
          <w:ilvl w:val="0"/>
          <w:numId w:val="0"/>
        </w:numPr>
        <w:kinsoku/>
        <w:wordWrap w:val="0"/>
        <w:overflowPunct/>
        <w:topLinePunct w:val="0"/>
        <w:bidi w:val="0"/>
        <w:adjustRightInd w:val="0"/>
        <w:snapToGrid w:val="0"/>
        <w:spacing w:line="579" w:lineRule="exact"/>
        <w:ind w:left="0" w:right="0"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bidi w:val="0"/>
        <w:adjustRightInd w:val="0"/>
        <w:snapToGrid w:val="0"/>
        <w:spacing w:line="579" w:lineRule="exact"/>
        <w:ind w:left="0" w:right="0" w:firstLine="640" w:firstLineChars="200"/>
        <w:jc w:val="both"/>
        <w:textAlignment w:val="auto"/>
        <w:rPr>
          <w:rFonts w:hint="eastAsia" w:ascii="仿宋_GB2312" w:hAnsi="仿宋_GB2312" w:eastAsia="仿宋_GB2312" w:cs="仿宋_GB2312"/>
          <w:b/>
          <w:bCs/>
          <w:i w:val="0"/>
          <w:color w:val="auto"/>
          <w:spacing w:val="0"/>
          <w:kern w:val="0"/>
          <w:sz w:val="32"/>
          <w:szCs w:val="32"/>
          <w:lang w:eastAsia="zh-CN"/>
        </w:rPr>
      </w:pPr>
      <w:r>
        <w:rPr>
          <w:rFonts w:hint="eastAsia" w:ascii="仿宋_GB2312" w:hAnsi="仿宋_GB2312" w:eastAsia="仿宋_GB2312" w:cs="仿宋_GB2312"/>
          <w:b w:val="0"/>
          <w:i w:val="0"/>
          <w:color w:val="auto"/>
          <w:spacing w:val="0"/>
          <w:kern w:val="0"/>
          <w:sz w:val="32"/>
          <w:szCs w:val="32"/>
          <w:lang w:eastAsia="zh-CN"/>
        </w:rPr>
        <w:t>一、本合同文本为示范</w:t>
      </w:r>
      <w:r>
        <w:rPr>
          <w:rFonts w:hint="eastAsia" w:ascii="仿宋_GB2312" w:hAnsi="仿宋_GB2312" w:eastAsia="仿宋_GB2312" w:cs="仿宋_GB2312"/>
          <w:b w:val="0"/>
          <w:i w:val="0"/>
          <w:color w:val="auto"/>
          <w:spacing w:val="0"/>
          <w:kern w:val="0"/>
          <w:sz w:val="32"/>
          <w:szCs w:val="32"/>
          <w:lang w:val="en-US" w:eastAsia="zh-CN"/>
        </w:rPr>
        <w:t>文本，供签订家居定制合同时参照使用。本合同所指家居包括</w:t>
      </w:r>
      <w:bookmarkStart w:id="0" w:name="OLE_LINK1"/>
      <w:r>
        <w:rPr>
          <w:rFonts w:hint="eastAsia" w:ascii="仿宋_GB2312" w:hAnsi="仿宋_GB2312" w:eastAsia="仿宋_GB2312" w:cs="仿宋_GB2312"/>
          <w:b w:val="0"/>
          <w:i w:val="0"/>
          <w:color w:val="auto"/>
          <w:spacing w:val="0"/>
          <w:kern w:val="0"/>
          <w:sz w:val="32"/>
          <w:szCs w:val="32"/>
          <w:lang w:val="en-US" w:eastAsia="zh-CN"/>
        </w:rPr>
        <w:t>柜</w:t>
      </w:r>
      <w:bookmarkEnd w:id="0"/>
      <w:r>
        <w:rPr>
          <w:rFonts w:hint="eastAsia" w:ascii="仿宋_GB2312" w:hAnsi="仿宋_GB2312" w:eastAsia="仿宋_GB2312" w:cs="仿宋_GB2312"/>
          <w:b w:val="0"/>
          <w:i w:val="0"/>
          <w:color w:val="auto"/>
          <w:spacing w:val="0"/>
          <w:kern w:val="0"/>
          <w:sz w:val="32"/>
          <w:szCs w:val="32"/>
          <w:lang w:val="en-US" w:eastAsia="zh-CN"/>
        </w:rPr>
        <w:t>类定制、厨柜定制、门墙面定制、成品家具配套、软装配套等</w:t>
      </w:r>
      <w:r>
        <w:rPr>
          <w:rFonts w:hint="eastAsia" w:ascii="仿宋_GB2312" w:hAnsi="仿宋_GB2312" w:eastAsia="仿宋_GB2312" w:cs="仿宋_GB2312"/>
          <w:b/>
          <w:bCs/>
          <w:i w:val="0"/>
          <w:color w:val="auto"/>
          <w:spacing w:val="0"/>
          <w:kern w:val="0"/>
          <w:sz w:val="32"/>
          <w:szCs w:val="32"/>
          <w:lang w:val="en-US" w:eastAsia="zh-CN"/>
        </w:rPr>
        <w:t>。</w:t>
      </w:r>
      <w:r>
        <w:rPr>
          <w:rFonts w:hint="eastAsia" w:ascii="仿宋_GB2312" w:hAnsi="仿宋_GB2312" w:eastAsia="仿宋_GB2312" w:cs="仿宋_GB2312"/>
          <w:b/>
          <w:bCs/>
          <w:i w:val="0"/>
          <w:color w:val="auto"/>
          <w:spacing w:val="0"/>
          <w:kern w:val="0"/>
          <w:sz w:val="32"/>
          <w:szCs w:val="32"/>
          <w:lang w:eastAsia="zh-CN"/>
        </w:rPr>
        <w:t xml:space="preserve">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both"/>
        <w:textAlignment w:val="auto"/>
        <w:rPr>
          <w:rFonts w:hint="eastAsia" w:ascii="仿宋_GB2312" w:hAnsi="仿宋_GB2312" w:eastAsia="仿宋_GB2312" w:cs="仿宋_GB2312"/>
          <w:b w:val="0"/>
          <w:i w:val="0"/>
          <w:color w:val="auto"/>
          <w:spacing w:val="0"/>
          <w:kern w:val="0"/>
          <w:sz w:val="32"/>
          <w:szCs w:val="32"/>
          <w:lang w:eastAsia="zh-CN"/>
        </w:rPr>
      </w:pPr>
      <w:bookmarkStart w:id="1" w:name="_Hlk83287263"/>
      <w:r>
        <w:rPr>
          <w:rFonts w:hint="eastAsia" w:ascii="仿宋_GB2312" w:hAnsi="仿宋_GB2312" w:eastAsia="仿宋_GB2312" w:cs="仿宋_GB2312"/>
          <w:b w:val="0"/>
          <w:i w:val="0"/>
          <w:color w:val="auto"/>
          <w:spacing w:val="0"/>
          <w:kern w:val="0"/>
          <w:sz w:val="32"/>
          <w:szCs w:val="32"/>
          <w:lang w:eastAsia="zh-CN"/>
        </w:rPr>
        <w:t>二、</w:t>
      </w:r>
      <w:bookmarkStart w:id="2" w:name="OLE_LINK3"/>
      <w:r>
        <w:rPr>
          <w:rFonts w:hint="eastAsia" w:ascii="仿宋_GB2312" w:hAnsi="仿宋_GB2312" w:eastAsia="仿宋_GB2312" w:cs="仿宋_GB2312"/>
          <w:b w:val="0"/>
          <w:i w:val="0"/>
          <w:color w:val="auto"/>
          <w:spacing w:val="0"/>
          <w:kern w:val="0"/>
          <w:sz w:val="32"/>
          <w:szCs w:val="32"/>
          <w:lang w:eastAsia="zh-CN"/>
        </w:rPr>
        <w:t>双方当事人在签约之前</w:t>
      </w:r>
      <w:bookmarkEnd w:id="2"/>
      <w:r>
        <w:rPr>
          <w:rFonts w:hint="eastAsia" w:ascii="仿宋_GB2312" w:hAnsi="仿宋_GB2312" w:eastAsia="仿宋_GB2312" w:cs="仿宋_GB2312"/>
          <w:b w:val="0"/>
          <w:i w:val="0"/>
          <w:color w:val="auto"/>
          <w:spacing w:val="0"/>
          <w:kern w:val="0"/>
          <w:sz w:val="32"/>
          <w:szCs w:val="32"/>
          <w:lang w:eastAsia="zh-CN"/>
        </w:rPr>
        <w:t>应当仔细阅读本合同文本全部内容，结合具体情况确定具有选择性、补充性、填充性、修改性的内容</w:t>
      </w:r>
      <w:r>
        <w:rPr>
          <w:rFonts w:hint="eastAsia" w:hAnsi="仿宋_GB2312" w:cs="仿宋_GB2312"/>
          <w:b w:val="0"/>
          <w:i w:val="0"/>
          <w:color w:val="auto"/>
          <w:spacing w:val="0"/>
          <w:kern w:val="0"/>
          <w:sz w:val="32"/>
          <w:szCs w:val="32"/>
          <w:lang w:eastAsia="zh-CN"/>
        </w:rPr>
        <w:t>。</w:t>
      </w:r>
      <w:r>
        <w:rPr>
          <w:rFonts w:hint="eastAsia" w:ascii="仿宋_GB2312" w:hAnsi="仿宋_GB2312" w:eastAsia="仿宋_GB2312" w:cs="仿宋_GB2312"/>
          <w:b w:val="0"/>
          <w:i w:val="0"/>
          <w:color w:val="auto"/>
          <w:spacing w:val="0"/>
          <w:kern w:val="0"/>
          <w:sz w:val="32"/>
          <w:szCs w:val="32"/>
          <w:lang w:eastAsia="zh-CN"/>
        </w:rPr>
        <w:t>内容以手写项为优先，并承担合同订立、履行所产生的法律后果。</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both"/>
        <w:textAlignment w:val="auto"/>
        <w:rPr>
          <w:rFonts w:hint="eastAsia" w:ascii="仿宋_GB2312" w:hAnsi="仿宋_GB2312" w:eastAsia="仿宋_GB2312" w:cs="仿宋_GB2312"/>
          <w:color w:val="auto"/>
          <w:spacing w:val="0"/>
          <w:kern w:val="0"/>
          <w:sz w:val="32"/>
          <w:szCs w:val="32"/>
          <w:lang w:eastAsia="zh-CN"/>
        </w:rPr>
      </w:pPr>
      <w:r>
        <w:rPr>
          <w:rFonts w:hint="eastAsia" w:ascii="仿宋_GB2312" w:hAnsi="仿宋_GB2312" w:eastAsia="仿宋_GB2312" w:cs="仿宋_GB2312"/>
          <w:color w:val="auto"/>
          <w:spacing w:val="0"/>
          <w:kern w:val="0"/>
          <w:sz w:val="32"/>
          <w:szCs w:val="32"/>
          <w:lang w:eastAsia="zh-CN"/>
        </w:rPr>
        <w:t>三、本合同文本的相关条款中留有空白位置，供当事人自行约定或者补充约定。对合同文本</w:t>
      </w:r>
      <w:r>
        <w:rPr>
          <w:rFonts w:hint="eastAsia" w:ascii="仿宋_GB2312" w:hAnsi="仿宋_GB2312" w:eastAsia="仿宋_GB2312" w:cs="仿宋_GB2312"/>
          <w:color w:val="auto"/>
          <w:spacing w:val="0"/>
          <w:kern w:val="0"/>
          <w:sz w:val="32"/>
          <w:szCs w:val="32"/>
          <w:lang w:val="en-US" w:eastAsia="zh-CN"/>
        </w:rPr>
        <w:t>□</w:t>
      </w:r>
      <w:r>
        <w:rPr>
          <w:rFonts w:hint="eastAsia" w:ascii="仿宋_GB2312" w:hAnsi="仿宋_GB2312" w:eastAsia="仿宋_GB2312" w:cs="仿宋_GB2312"/>
          <w:color w:val="auto"/>
          <w:spacing w:val="0"/>
          <w:kern w:val="0"/>
          <w:sz w:val="32"/>
          <w:szCs w:val="32"/>
          <w:lang w:eastAsia="zh-CN"/>
        </w:rPr>
        <w:t>或</w:t>
      </w:r>
      <w:r>
        <w:rPr>
          <w:rFonts w:hint="eastAsia" w:ascii="仿宋_GB2312" w:hAnsi="仿宋_GB2312" w:eastAsia="仿宋_GB2312" w:cs="仿宋_GB2312"/>
          <w:color w:val="auto"/>
          <w:spacing w:val="0"/>
          <w:kern w:val="0"/>
          <w:sz w:val="32"/>
          <w:szCs w:val="32"/>
          <w:u w:val="single"/>
          <w:lang w:eastAsia="zh-CN"/>
        </w:rPr>
        <w:t xml:space="preserve">  </w:t>
      </w:r>
      <w:r>
        <w:rPr>
          <w:rFonts w:hint="eastAsia" w:ascii="仿宋_GB2312" w:hAnsi="仿宋_GB2312" w:eastAsia="仿宋_GB2312" w:cs="仿宋_GB2312"/>
          <w:color w:val="auto"/>
          <w:spacing w:val="0"/>
          <w:kern w:val="0"/>
          <w:sz w:val="32"/>
          <w:szCs w:val="32"/>
          <w:u w:val="single"/>
          <w:lang w:val="en-US" w:eastAsia="zh-CN"/>
        </w:rPr>
        <w:t xml:space="preserve">    </w:t>
      </w:r>
      <w:r>
        <w:rPr>
          <w:rFonts w:hint="eastAsia" w:ascii="仿宋_GB2312" w:hAnsi="仿宋_GB2312" w:eastAsia="仿宋_GB2312" w:cs="仿宋_GB2312"/>
          <w:color w:val="auto"/>
          <w:spacing w:val="0"/>
          <w:kern w:val="0"/>
          <w:sz w:val="32"/>
          <w:szCs w:val="32"/>
          <w:u w:val="single"/>
          <w:lang w:eastAsia="zh-CN"/>
        </w:rPr>
        <w:t xml:space="preserve">  </w:t>
      </w:r>
      <w:r>
        <w:rPr>
          <w:rFonts w:hint="eastAsia" w:ascii="仿宋_GB2312" w:hAnsi="仿宋_GB2312" w:eastAsia="仿宋_GB2312" w:cs="仿宋_GB2312"/>
          <w:color w:val="auto"/>
          <w:spacing w:val="0"/>
          <w:kern w:val="0"/>
          <w:sz w:val="32"/>
          <w:szCs w:val="32"/>
          <w:lang w:eastAsia="zh-CN"/>
        </w:rPr>
        <w:t>中选择内容、空格部位填写及其他需要删除或添加的内容双方应当协商确定。</w:t>
      </w:r>
      <w:r>
        <w:rPr>
          <w:rFonts w:hint="eastAsia" w:ascii="仿宋_GB2312" w:hAnsi="仿宋_GB2312" w:eastAsia="仿宋_GB2312" w:cs="仿宋_GB2312"/>
          <w:color w:val="auto"/>
          <w:spacing w:val="0"/>
          <w:kern w:val="0"/>
          <w:sz w:val="32"/>
          <w:szCs w:val="32"/>
          <w:lang w:val="en-US" w:eastAsia="zh-CN"/>
        </w:rPr>
        <w:t>□</w:t>
      </w:r>
      <w:r>
        <w:rPr>
          <w:rFonts w:hint="eastAsia" w:ascii="仿宋_GB2312" w:hAnsi="仿宋_GB2312" w:eastAsia="仿宋_GB2312" w:cs="仿宋_GB2312"/>
          <w:color w:val="auto"/>
          <w:spacing w:val="0"/>
          <w:kern w:val="0"/>
          <w:sz w:val="32"/>
          <w:szCs w:val="32"/>
          <w:lang w:eastAsia="zh-CN"/>
        </w:rPr>
        <w:t>中选择内容以划</w:t>
      </w:r>
      <w:r>
        <w:rPr>
          <w:rFonts w:hint="eastAsia"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eastAsia="zh-CN"/>
        </w:rPr>
        <w:t>√</w:t>
      </w:r>
      <w:r>
        <w:rPr>
          <w:rFonts w:hint="eastAsia"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eastAsia="zh-CN"/>
        </w:rPr>
        <w:t>方式选定</w:t>
      </w:r>
      <w:r>
        <w:rPr>
          <w:rFonts w:hint="eastAsia"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eastAsia="zh-CN"/>
        </w:rPr>
        <w:t>对于</w:t>
      </w:r>
      <w:r>
        <w:rPr>
          <w:rFonts w:hint="eastAsia" w:hAnsi="仿宋_GB2312" w:eastAsia="仿宋_GB2312" w:cs="仿宋_GB2312"/>
          <w:color w:val="auto"/>
          <w:spacing w:val="0"/>
          <w:kern w:val="0"/>
          <w:sz w:val="32"/>
          <w:szCs w:val="32"/>
          <w:lang w:eastAsia="zh-CN"/>
        </w:rPr>
        <w:t>未选择内容</w:t>
      </w:r>
      <w:r>
        <w:rPr>
          <w:rFonts w:hint="eastAsia" w:ascii="仿宋_GB2312" w:hAnsi="仿宋_GB2312" w:eastAsia="仿宋_GB2312" w:cs="仿宋_GB2312"/>
          <w:color w:val="auto"/>
          <w:spacing w:val="0"/>
          <w:kern w:val="0"/>
          <w:sz w:val="32"/>
          <w:szCs w:val="32"/>
          <w:lang w:eastAsia="zh-CN"/>
        </w:rPr>
        <w:t>应在空格部位打</w:t>
      </w:r>
      <w:r>
        <w:rPr>
          <w:rFonts w:hint="eastAsia"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eastAsia="zh-CN"/>
        </w:rPr>
        <w:t>×</w:t>
      </w:r>
      <w:r>
        <w:rPr>
          <w:rFonts w:hint="eastAsia" w:hAnsi="仿宋_GB2312" w:eastAsia="仿宋_GB2312" w:cs="仿宋_GB2312"/>
          <w:color w:val="auto"/>
          <w:spacing w:val="0"/>
          <w:kern w:val="0"/>
          <w:sz w:val="32"/>
          <w:szCs w:val="32"/>
          <w:lang w:eastAsia="zh-CN"/>
        </w:rPr>
        <w:t>”，</w:t>
      </w:r>
      <w:r>
        <w:rPr>
          <w:rFonts w:hint="eastAsia" w:ascii="仿宋_GB2312" w:hAnsi="仿宋_GB2312" w:eastAsia="仿宋_GB2312" w:cs="仿宋_GB2312"/>
          <w:color w:val="auto"/>
          <w:spacing w:val="0"/>
          <w:kern w:val="0"/>
          <w:sz w:val="32"/>
          <w:szCs w:val="32"/>
          <w:lang w:eastAsia="zh-CN"/>
        </w:rPr>
        <w:t>以示删除。</w:t>
      </w:r>
      <w:r>
        <w:rPr>
          <w:rFonts w:hint="eastAsia" w:ascii="仿宋_GB2312" w:hAnsi="仿宋_GB2312" w:eastAsia="仿宋_GB2312" w:cs="仿宋_GB2312"/>
          <w:color w:val="auto"/>
          <w:spacing w:val="0"/>
          <w:kern w:val="0"/>
          <w:sz w:val="32"/>
          <w:szCs w:val="32"/>
          <w:u w:val="single"/>
          <w:lang w:eastAsia="zh-CN"/>
        </w:rPr>
        <w:t xml:space="preserve">  </w:t>
      </w:r>
      <w:r>
        <w:rPr>
          <w:rFonts w:hint="eastAsia" w:ascii="仿宋_GB2312" w:hAnsi="仿宋_GB2312" w:eastAsia="仿宋_GB2312" w:cs="仿宋_GB2312"/>
          <w:color w:val="auto"/>
          <w:spacing w:val="0"/>
          <w:kern w:val="0"/>
          <w:sz w:val="32"/>
          <w:szCs w:val="32"/>
          <w:u w:val="single"/>
          <w:lang w:val="en-US" w:eastAsia="zh-CN"/>
        </w:rPr>
        <w:t xml:space="preserve">    </w:t>
      </w:r>
      <w:r>
        <w:rPr>
          <w:rFonts w:hint="eastAsia" w:ascii="仿宋_GB2312" w:hAnsi="仿宋_GB2312" w:eastAsia="仿宋_GB2312" w:cs="仿宋_GB2312"/>
          <w:color w:val="auto"/>
          <w:spacing w:val="0"/>
          <w:kern w:val="0"/>
          <w:sz w:val="32"/>
          <w:szCs w:val="32"/>
          <w:u w:val="single"/>
          <w:lang w:eastAsia="zh-CN"/>
        </w:rPr>
        <w:t xml:space="preserve">  </w:t>
      </w:r>
      <w:r>
        <w:rPr>
          <w:rFonts w:hint="eastAsia" w:ascii="仿宋_GB2312" w:hAnsi="仿宋_GB2312" w:eastAsia="仿宋_GB2312" w:cs="仿宋_GB2312"/>
          <w:color w:val="auto"/>
          <w:spacing w:val="0"/>
          <w:kern w:val="0"/>
          <w:sz w:val="32"/>
          <w:szCs w:val="32"/>
          <w:lang w:eastAsia="zh-CN"/>
        </w:rPr>
        <w:t>中实际情况未发生或合同双方不作约定时，</w:t>
      </w:r>
      <w:r>
        <w:rPr>
          <w:rFonts w:hint="eastAsia" w:hAnsi="仿宋_GB2312" w:cs="仿宋_GB2312"/>
          <w:color w:val="auto"/>
          <w:spacing w:val="0"/>
          <w:kern w:val="0"/>
          <w:sz w:val="32"/>
          <w:szCs w:val="32"/>
          <w:lang w:eastAsia="zh-CN"/>
        </w:rPr>
        <w:t>可</w:t>
      </w:r>
      <w:r>
        <w:rPr>
          <w:rFonts w:hint="eastAsia" w:ascii="仿宋_GB2312" w:hAnsi="仿宋_GB2312" w:eastAsia="仿宋_GB2312" w:cs="仿宋_GB2312"/>
          <w:color w:val="auto"/>
          <w:spacing w:val="0"/>
          <w:kern w:val="0"/>
          <w:sz w:val="32"/>
          <w:szCs w:val="32"/>
          <w:lang w:eastAsia="zh-CN"/>
        </w:rPr>
        <w:t>在空格部位</w:t>
      </w:r>
      <w:r>
        <w:rPr>
          <w:rFonts w:hint="eastAsia" w:hAnsi="仿宋_GB2312" w:cs="仿宋_GB2312"/>
          <w:color w:val="auto"/>
          <w:spacing w:val="0"/>
          <w:kern w:val="0"/>
          <w:sz w:val="32"/>
          <w:szCs w:val="32"/>
          <w:lang w:eastAsia="zh-CN"/>
        </w:rPr>
        <w:t>划斜线</w:t>
      </w:r>
      <w:r>
        <w:rPr>
          <w:rFonts w:hint="eastAsia" w:ascii="仿宋_GB2312" w:hAnsi="仿宋_GB2312" w:eastAsia="仿宋_GB2312" w:cs="仿宋_GB2312"/>
          <w:color w:val="auto"/>
          <w:spacing w:val="0"/>
          <w:kern w:val="0"/>
          <w:sz w:val="32"/>
          <w:szCs w:val="32"/>
          <w:lang w:eastAsia="zh-CN"/>
        </w:rPr>
        <w:t xml:space="preserve">，以示删除。双方当事人可以对文本条款的内容进行修改、增补或者删减，但不得违反法律、法规的强制性规定，不得违背公序良俗。 </w:t>
      </w:r>
    </w:p>
    <w:bookmarkEnd w:id="1"/>
    <w:p>
      <w:pPr>
        <w:keepNext w:val="0"/>
        <w:keepLines w:val="0"/>
        <w:pageBreakBefore w:val="0"/>
        <w:widowControl w:val="0"/>
        <w:kinsoku/>
        <w:overflowPunct/>
        <w:topLinePunct w:val="0"/>
        <w:bidi w:val="0"/>
        <w:adjustRightInd w:val="0"/>
        <w:snapToGrid w:val="0"/>
        <w:spacing w:line="579" w:lineRule="exact"/>
        <w:ind w:left="0" w:right="0" w:firstLine="640" w:firstLineChars="200"/>
        <w:jc w:val="both"/>
        <w:textAlignment w:val="auto"/>
        <w:rPr>
          <w:rFonts w:hint="eastAsia" w:ascii="仿宋_GB2312" w:hAnsi="仿宋_GB2312" w:eastAsia="仿宋_GB2312" w:cs="仿宋_GB2312"/>
          <w:b w:val="0"/>
          <w:i w:val="0"/>
          <w:color w:val="auto"/>
          <w:spacing w:val="0"/>
          <w:kern w:val="0"/>
          <w:sz w:val="32"/>
          <w:szCs w:val="32"/>
          <w:lang w:val="en-US" w:eastAsia="zh-CN"/>
        </w:rPr>
      </w:pPr>
      <w:r>
        <w:rPr>
          <w:rFonts w:hint="eastAsia" w:ascii="仿宋_GB2312" w:hAnsi="仿宋_GB2312" w:eastAsia="仿宋_GB2312" w:cs="仿宋_GB2312"/>
          <w:b w:val="0"/>
          <w:i w:val="0"/>
          <w:color w:val="auto"/>
          <w:spacing w:val="0"/>
          <w:kern w:val="0"/>
          <w:sz w:val="32"/>
          <w:szCs w:val="32"/>
          <w:lang w:val="en-US" w:eastAsia="zh-CN"/>
        </w:rPr>
        <w:t>四、除非另有明确约定，本合同所有条款中提及的“日”均指自然日（含节假日）。</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both"/>
        <w:textAlignment w:val="auto"/>
        <w:rPr>
          <w:rFonts w:hint="eastAsia" w:ascii="仿宋_GB2312" w:hAnsi="仿宋_GB2312" w:eastAsia="仿宋_GB2312" w:cs="仿宋_GB2312"/>
          <w:b w:val="0"/>
          <w:i w:val="0"/>
          <w:color w:val="auto"/>
          <w:spacing w:val="0"/>
          <w:kern w:val="0"/>
          <w:sz w:val="32"/>
          <w:szCs w:val="32"/>
          <w:lang w:val="en-US" w:eastAsia="zh-CN"/>
        </w:rPr>
      </w:pPr>
      <w:r>
        <w:rPr>
          <w:rFonts w:hint="eastAsia" w:ascii="仿宋_GB2312" w:hAnsi="仿宋_GB2312" w:eastAsia="仿宋_GB2312" w:cs="仿宋_GB2312"/>
          <w:b w:val="0"/>
          <w:i w:val="0"/>
          <w:color w:val="auto"/>
          <w:spacing w:val="0"/>
          <w:kern w:val="0"/>
          <w:sz w:val="32"/>
          <w:szCs w:val="32"/>
          <w:lang w:val="en-US" w:eastAsia="zh-CN"/>
        </w:rPr>
        <w:t>五、除非另有明确约定，本合同所有条款中</w:t>
      </w:r>
      <w:r>
        <w:rPr>
          <w:rFonts w:hint="eastAsia" w:ascii="仿宋_GB2312" w:hAnsi="仿宋_GB2312" w:eastAsia="仿宋_GB2312" w:cs="仿宋_GB2312"/>
          <w:b w:val="0"/>
          <w:i w:val="0"/>
          <w:color w:val="auto"/>
          <w:spacing w:val="0"/>
          <w:kern w:val="0"/>
          <w:sz w:val="32"/>
          <w:szCs w:val="32"/>
          <w:lang w:eastAsia="zh-CN"/>
        </w:rPr>
        <w:t>提及的“通知”可采用书面递送、电子邮件、双方认可的即时通讯工具（如微信）等多种方式。发送方应确保通知已进入对方可接收的系统或渠道，并保留有效发送凭证。因接收方原因（如地址错误、拒收、系统屏蔽等）导致未实际接收的，自发出之日起即视为已送达。</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both"/>
        <w:textAlignment w:val="auto"/>
        <w:rPr>
          <w:rFonts w:hint="eastAsia" w:ascii="仿宋_GB2312" w:hAnsi="仿宋_GB2312" w:eastAsia="仿宋_GB2312" w:cs="仿宋_GB2312"/>
          <w:b w:val="0"/>
          <w:i w:val="0"/>
          <w:color w:val="auto"/>
          <w:spacing w:val="0"/>
          <w:kern w:val="0"/>
          <w:sz w:val="32"/>
          <w:szCs w:val="32"/>
          <w:lang w:val="en-US" w:eastAsia="zh-CN"/>
        </w:rPr>
      </w:pPr>
      <w:r>
        <w:rPr>
          <w:rFonts w:hint="eastAsia" w:ascii="仿宋_GB2312" w:hAnsi="仿宋_GB2312" w:eastAsia="仿宋_GB2312" w:cs="仿宋_GB2312"/>
          <w:b w:val="0"/>
          <w:i w:val="0"/>
          <w:color w:val="auto"/>
          <w:spacing w:val="0"/>
          <w:kern w:val="0"/>
          <w:sz w:val="32"/>
          <w:szCs w:val="32"/>
          <w:lang w:val="en-US" w:eastAsia="zh-CN"/>
        </w:rPr>
        <w:t>六、</w:t>
      </w:r>
      <w:bookmarkStart w:id="3" w:name="OLE_LINK2"/>
      <w:r>
        <w:rPr>
          <w:rFonts w:hint="eastAsia" w:ascii="仿宋_GB2312" w:hAnsi="仿宋_GB2312" w:eastAsia="仿宋_GB2312" w:cs="仿宋_GB2312"/>
          <w:b w:val="0"/>
          <w:i w:val="0"/>
          <w:color w:val="auto"/>
          <w:spacing w:val="0"/>
          <w:kern w:val="0"/>
          <w:sz w:val="32"/>
          <w:szCs w:val="32"/>
          <w:lang w:eastAsia="zh-CN"/>
        </w:rPr>
        <w:t>本合同文本中</w:t>
      </w:r>
      <w:r>
        <w:rPr>
          <w:rFonts w:hint="default" w:ascii="仿宋_GB2312" w:hAnsi="仿宋_GB2312" w:eastAsia="仿宋_GB2312" w:cs="仿宋_GB2312"/>
          <w:b w:val="0"/>
          <w:i w:val="0"/>
          <w:color w:val="auto"/>
          <w:spacing w:val="0"/>
          <w:kern w:val="0"/>
          <w:sz w:val="32"/>
          <w:szCs w:val="32"/>
          <w:lang w:eastAsia="zh-CN"/>
        </w:rPr>
        <w:t>加粗、加黑的条款，系与</w:t>
      </w:r>
      <w:r>
        <w:rPr>
          <w:rFonts w:hint="eastAsia" w:ascii="仿宋_GB2312" w:hAnsi="仿宋_GB2312" w:eastAsia="仿宋_GB2312" w:cs="仿宋_GB2312"/>
          <w:b w:val="0"/>
          <w:i w:val="0"/>
          <w:color w:val="auto"/>
          <w:spacing w:val="0"/>
          <w:kern w:val="0"/>
          <w:sz w:val="32"/>
          <w:szCs w:val="32"/>
          <w:lang w:eastAsia="zh-CN"/>
        </w:rPr>
        <w:t>签约双方</w:t>
      </w:r>
      <w:r>
        <w:rPr>
          <w:rFonts w:hint="default" w:ascii="仿宋_GB2312" w:hAnsi="仿宋_GB2312" w:eastAsia="仿宋_GB2312" w:cs="仿宋_GB2312"/>
          <w:b w:val="0"/>
          <w:i w:val="0"/>
          <w:color w:val="auto"/>
          <w:spacing w:val="0"/>
          <w:kern w:val="0"/>
          <w:sz w:val="32"/>
          <w:szCs w:val="32"/>
          <w:lang w:eastAsia="zh-CN"/>
        </w:rPr>
        <w:t>有重大利害关系的内容。请</w:t>
      </w:r>
      <w:r>
        <w:rPr>
          <w:rFonts w:hint="eastAsia" w:ascii="仿宋_GB2312" w:hAnsi="仿宋_GB2312" w:eastAsia="仿宋_GB2312" w:cs="仿宋_GB2312"/>
          <w:b w:val="0"/>
          <w:i w:val="0"/>
          <w:color w:val="auto"/>
          <w:spacing w:val="0"/>
          <w:kern w:val="0"/>
          <w:sz w:val="32"/>
          <w:szCs w:val="32"/>
          <w:lang w:eastAsia="zh-CN"/>
        </w:rPr>
        <w:t>双方当事人在签约之前</w:t>
      </w:r>
      <w:r>
        <w:rPr>
          <w:rFonts w:hint="default" w:ascii="仿宋_GB2312" w:hAnsi="仿宋_GB2312" w:eastAsia="仿宋_GB2312" w:cs="仿宋_GB2312"/>
          <w:b w:val="0"/>
          <w:i w:val="0"/>
          <w:color w:val="auto"/>
          <w:spacing w:val="0"/>
          <w:kern w:val="0"/>
          <w:sz w:val="32"/>
          <w:szCs w:val="32"/>
          <w:lang w:eastAsia="zh-CN"/>
        </w:rPr>
        <w:t>仔细阅读并充分理解</w:t>
      </w:r>
      <w:r>
        <w:rPr>
          <w:rFonts w:hint="eastAsia" w:ascii="仿宋_GB2312" w:hAnsi="仿宋_GB2312" w:eastAsia="仿宋_GB2312" w:cs="仿宋_GB2312"/>
          <w:b w:val="0"/>
          <w:i w:val="0"/>
          <w:color w:val="auto"/>
          <w:spacing w:val="0"/>
          <w:kern w:val="0"/>
          <w:sz w:val="32"/>
          <w:szCs w:val="32"/>
          <w:lang w:eastAsia="zh-CN"/>
        </w:rPr>
        <w:t>，确认该条款已获得特别注意。</w:t>
      </w:r>
    </w:p>
    <w:bookmarkEnd w:id="3"/>
    <w:p>
      <w:pPr>
        <w:keepNext w:val="0"/>
        <w:keepLines w:val="0"/>
        <w:pageBreakBefore w:val="0"/>
        <w:widowControl w:val="0"/>
        <w:kinsoku/>
        <w:overflowPunct/>
        <w:topLinePunct w:val="0"/>
        <w:bidi w:val="0"/>
        <w:adjustRightInd w:val="0"/>
        <w:snapToGrid w:val="0"/>
        <w:spacing w:line="579" w:lineRule="exact"/>
        <w:ind w:left="0" w:right="0" w:firstLine="640" w:firstLineChars="200"/>
        <w:jc w:val="both"/>
        <w:textAlignment w:val="auto"/>
        <w:rPr>
          <w:rFonts w:hint="eastAsia" w:ascii="仿宋_GB2312" w:hAnsi="仿宋_GB2312" w:eastAsia="仿宋_GB2312" w:cs="仿宋_GB2312"/>
          <w:color w:val="auto"/>
          <w:spacing w:val="0"/>
          <w:kern w:val="0"/>
          <w:sz w:val="32"/>
          <w:szCs w:val="32"/>
          <w:lang w:eastAsia="zh-CN"/>
        </w:rPr>
      </w:pPr>
    </w:p>
    <w:p>
      <w:pPr>
        <w:keepNext w:val="0"/>
        <w:keepLines w:val="0"/>
        <w:pageBreakBefore w:val="0"/>
        <w:widowControl w:val="0"/>
        <w:kinsoku/>
        <w:wordWrap w:val="0"/>
        <w:overflowPunct/>
        <w:topLinePunct w:val="0"/>
        <w:bidi w:val="0"/>
        <w:adjustRightInd w:val="0"/>
        <w:snapToGrid w:val="0"/>
        <w:spacing w:line="579" w:lineRule="exact"/>
        <w:ind w:left="0" w:right="0" w:firstLine="640" w:firstLineChars="200"/>
        <w:jc w:val="righ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br w:type="page"/>
      </w:r>
    </w:p>
    <w:p>
      <w:pPr>
        <w:keepNext w:val="0"/>
        <w:keepLines w:val="0"/>
        <w:pageBreakBefore w:val="0"/>
        <w:widowControl w:val="0"/>
        <w:kinsoku/>
        <w:wordWrap w:val="0"/>
        <w:overflowPunct/>
        <w:topLinePunct w:val="0"/>
        <w:bidi w:val="0"/>
        <w:adjustRightInd w:val="0"/>
        <w:snapToGrid w:val="0"/>
        <w:spacing w:line="579" w:lineRule="exact"/>
        <w:ind w:left="0" w:right="0" w:firstLine="640" w:firstLineChars="200"/>
        <w:jc w:val="righ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合同编号：</w:t>
      </w:r>
      <w:r>
        <w:rPr>
          <w:rFonts w:hint="eastAsia" w:ascii="仿宋_GB2312" w:hAnsi="仿宋_GB2312" w:eastAsia="仿宋_GB2312" w:cs="仿宋_GB2312"/>
          <w:bCs/>
          <w:color w:val="auto"/>
          <w:sz w:val="32"/>
          <w:szCs w:val="32"/>
          <w:u w:val="single"/>
        </w:rPr>
        <w:t xml:space="preserve">           </w:t>
      </w:r>
    </w:p>
    <w:p>
      <w:pPr>
        <w:shd w:val="clear"/>
        <w:spacing w:line="500" w:lineRule="exact"/>
        <w:jc w:val="center"/>
        <w:rPr>
          <w:rFonts w:hint="eastAsia" w:ascii="Times New Roman" w:hAnsi="Times New Roman" w:eastAsia="方正小标宋简体" w:cs="Times New Roman"/>
          <w:b w:val="0"/>
          <w:bCs w:val="0"/>
          <w:color w:val="auto"/>
          <w:sz w:val="44"/>
          <w:szCs w:val="44"/>
          <w:highlight w:val="none"/>
        </w:rPr>
      </w:pPr>
    </w:p>
    <w:p>
      <w:pPr>
        <w:shd w:val="clear"/>
        <w:spacing w:line="500" w:lineRule="exact"/>
        <w:jc w:val="center"/>
        <w:rPr>
          <w:rFonts w:hint="eastAsia" w:ascii="Times New Roman" w:hAnsi="Times New Roman" w:eastAsia="方正小标宋简体" w:cs="Times New Roman"/>
          <w:b w:val="0"/>
          <w:bCs w:val="0"/>
          <w:color w:val="auto"/>
          <w:sz w:val="44"/>
          <w:szCs w:val="44"/>
          <w:highlight w:val="none"/>
        </w:rPr>
      </w:pPr>
      <w:r>
        <w:rPr>
          <w:rFonts w:hint="eastAsia" w:ascii="Times New Roman" w:hAnsi="Times New Roman" w:eastAsia="方正小标宋简体" w:cs="Times New Roman"/>
          <w:b w:val="0"/>
          <w:bCs w:val="0"/>
          <w:color w:val="auto"/>
          <w:sz w:val="44"/>
          <w:szCs w:val="44"/>
          <w:highlight w:val="none"/>
          <w:lang w:eastAsia="zh-CN"/>
        </w:rPr>
        <w:t>武汉市</w:t>
      </w:r>
      <w:r>
        <w:rPr>
          <w:rFonts w:hint="eastAsia" w:ascii="Times New Roman" w:hAnsi="Times New Roman" w:eastAsia="方正小标宋简体" w:cs="Times New Roman"/>
          <w:b w:val="0"/>
          <w:bCs w:val="0"/>
          <w:color w:val="auto"/>
          <w:sz w:val="44"/>
          <w:szCs w:val="44"/>
          <w:highlight w:val="none"/>
        </w:rPr>
        <w:t>家居定制合同</w:t>
      </w:r>
      <w:r>
        <w:rPr>
          <w:rFonts w:hint="eastAsia" w:ascii="Times New Roman" w:hAnsi="Times New Roman" w:eastAsia="方正小标宋简体" w:cs="Times New Roman"/>
          <w:b w:val="0"/>
          <w:bCs w:val="0"/>
          <w:color w:val="auto"/>
          <w:sz w:val="44"/>
          <w:szCs w:val="44"/>
          <w:highlight w:val="none"/>
          <w:lang w:eastAsia="zh-CN"/>
        </w:rPr>
        <w:t>示范文本</w:t>
      </w:r>
    </w:p>
    <w:p>
      <w:pPr>
        <w:jc w:val="center"/>
        <w:rPr>
          <w:rFonts w:hint="eastAsia" w:ascii="黑体" w:hAnsi="黑体" w:eastAsia="黑体" w:cs="黑体"/>
          <w:sz w:val="44"/>
          <w:szCs w:val="44"/>
        </w:rPr>
      </w:pP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甲方（需方）</w:t>
      </w:r>
      <w:r>
        <w:rPr>
          <w:rFonts w:hint="eastAsia" w:ascii="仿宋_GB2312" w:hAnsi="仿宋_GB2312" w:eastAsia="仿宋_GB2312" w:cs="仿宋_GB2312"/>
          <w:b w:val="0"/>
          <w:bCs/>
          <w:color w:val="auto"/>
          <w:kern w:val="2"/>
          <w:sz w:val="32"/>
          <w:szCs w:val="32"/>
          <w:lang w:val="en-US" w:eastAsia="zh-CN" w:bidi="ar-SA"/>
        </w:rPr>
        <w:t>：</w:t>
      </w:r>
      <w:r>
        <w:rPr>
          <w:rFonts w:hint="eastAsia" w:ascii="仿宋_GB2312" w:hAnsi="仿宋_GB2312" w:eastAsia="仿宋_GB2312" w:cs="仿宋_GB2312"/>
          <w:b w:val="0"/>
          <w:bCs/>
          <w:color w:val="auto"/>
          <w:kern w:val="2"/>
          <w:sz w:val="32"/>
          <w:szCs w:val="32"/>
          <w:u w:val="single"/>
          <w:lang w:val="en-US" w:eastAsia="zh-CN" w:bidi="ar-SA"/>
        </w:rPr>
        <w:t>　　　　　　　　　　　　　　　　　　　</w:t>
      </w:r>
      <w:r>
        <w:rPr>
          <w:rFonts w:hint="eastAsia" w:ascii="仿宋_GB2312" w:hAnsi="仿宋_GB2312" w:eastAsia="仿宋_GB2312" w:cs="仿宋_GB2312"/>
          <w:b w:val="0"/>
          <w:bCs/>
          <w:color w:val="auto"/>
          <w:kern w:val="2"/>
          <w:sz w:val="32"/>
          <w:szCs w:val="32"/>
          <w:lang w:val="en-US" w:eastAsia="zh-CN" w:bidi="ar-SA"/>
        </w:rPr>
        <w:t>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证件类型：（□身份证 □护照 □其他）</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证件号码：</w:t>
      </w:r>
      <w:r>
        <w:rPr>
          <w:rFonts w:hint="eastAsia" w:ascii="仿宋_GB2312" w:hAnsi="仿宋_GB2312" w:eastAsia="仿宋_GB2312" w:cs="仿宋_GB2312"/>
          <w:b w:val="0"/>
          <w:bCs/>
          <w:color w:val="auto"/>
          <w:kern w:val="2"/>
          <w:sz w:val="32"/>
          <w:szCs w:val="32"/>
          <w:u w:val="single"/>
          <w:lang w:val="en-US" w:eastAsia="zh-CN" w:bidi="ar-SA"/>
        </w:rPr>
        <w:t xml:space="preserve">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送达地址：</w:t>
      </w:r>
      <w:r>
        <w:rPr>
          <w:rFonts w:hint="eastAsia" w:ascii="仿宋_GB2312" w:hAnsi="仿宋_GB2312" w:eastAsia="仿宋_GB2312" w:cs="仿宋_GB2312"/>
          <w:b w:val="0"/>
          <w:bCs/>
          <w:color w:val="auto"/>
          <w:kern w:val="2"/>
          <w:sz w:val="32"/>
          <w:szCs w:val="32"/>
          <w:u w:val="single"/>
          <w:lang w:val="en-US" w:eastAsia="zh-CN" w:bidi="ar-SA"/>
        </w:rPr>
        <w:t xml:space="preserve">　　　　　　　　　　　　　　　　  　　　          </w:t>
      </w:r>
      <w:r>
        <w:rPr>
          <w:rFonts w:hint="eastAsia" w:hAnsi="仿宋_GB2312" w:cs="仿宋_GB2312"/>
          <w:b w:val="0"/>
          <w:bCs/>
          <w:color w:val="auto"/>
          <w:kern w:val="2"/>
          <w:sz w:val="32"/>
          <w:szCs w:val="32"/>
          <w:u w:val="single"/>
          <w:lang w:val="en-US" w:eastAsia="zh-CN" w:bidi="ar-SA"/>
        </w:rPr>
        <w:t xml:space="preserve">         </w:t>
      </w:r>
      <w:r>
        <w:rPr>
          <w:rFonts w:hint="eastAsia" w:ascii="仿宋_GB2312" w:hAnsi="仿宋_GB2312" w:eastAsia="仿宋_GB2312" w:cs="仿宋_GB2312"/>
          <w:b w:val="0"/>
          <w:bCs/>
          <w:color w:val="auto"/>
          <w:kern w:val="2"/>
          <w:sz w:val="32"/>
          <w:szCs w:val="32"/>
          <w:u w:val="single"/>
          <w:lang w:val="en-US" w:eastAsia="zh-CN" w:bidi="ar-SA"/>
        </w:rPr>
        <w:t xml:space="preserve">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联系电话：</w:t>
      </w:r>
      <w:r>
        <w:rPr>
          <w:rFonts w:hint="eastAsia" w:ascii="仿宋_GB2312" w:hAnsi="仿宋_GB2312" w:eastAsia="仿宋_GB2312" w:cs="仿宋_GB2312"/>
          <w:b w:val="0"/>
          <w:bCs/>
          <w:color w:val="auto"/>
          <w:kern w:val="2"/>
          <w:sz w:val="32"/>
          <w:szCs w:val="32"/>
          <w:u w:val="single"/>
          <w:lang w:val="en-US" w:eastAsia="zh-CN" w:bidi="ar-SA"/>
        </w:rPr>
        <w:t xml:space="preserve">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u w:val="single"/>
          <w:lang w:val="en-US" w:eastAsia="zh-CN" w:bidi="ar-SA"/>
        </w:rPr>
      </w:pPr>
      <w:r>
        <w:rPr>
          <w:rFonts w:hint="eastAsia" w:ascii="仿宋_GB2312" w:hAnsi="仿宋_GB2312" w:eastAsia="仿宋_GB2312" w:cs="仿宋_GB2312"/>
          <w:b w:val="0"/>
          <w:bCs/>
          <w:color w:val="auto"/>
          <w:kern w:val="2"/>
          <w:sz w:val="32"/>
          <w:szCs w:val="32"/>
          <w:lang w:val="en-US" w:eastAsia="zh-CN" w:bidi="ar-SA"/>
        </w:rPr>
        <w:t>电子邮箱：</w:t>
      </w:r>
      <w:r>
        <w:rPr>
          <w:rFonts w:hint="eastAsia" w:ascii="仿宋_GB2312" w:hAnsi="仿宋_GB2312" w:eastAsia="仿宋_GB2312" w:cs="仿宋_GB2312"/>
          <w:b w:val="0"/>
          <w:bCs/>
          <w:color w:val="auto"/>
          <w:kern w:val="2"/>
          <w:sz w:val="32"/>
          <w:szCs w:val="32"/>
          <w:u w:val="single"/>
          <w:lang w:val="en-US" w:eastAsia="zh-CN" w:bidi="ar-SA"/>
        </w:rPr>
        <w:t>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val="0"/>
          <w:color w:val="auto"/>
          <w:kern w:val="2"/>
          <w:sz w:val="32"/>
          <w:szCs w:val="32"/>
          <w:lang w:val="en-US" w:eastAsia="zh-CN" w:bidi="ar-SA"/>
        </w:rPr>
      </w:pP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乙方（供方）：</w:t>
      </w:r>
      <w:r>
        <w:rPr>
          <w:rFonts w:hint="eastAsia" w:ascii="仿宋_GB2312" w:hAnsi="仿宋_GB2312" w:eastAsia="仿宋_GB2312" w:cs="仿宋_GB2312"/>
          <w:b w:val="0"/>
          <w:bCs/>
          <w:color w:val="auto"/>
          <w:kern w:val="2"/>
          <w:sz w:val="32"/>
          <w:szCs w:val="32"/>
          <w:u w:val="single"/>
          <w:lang w:val="en-US" w:eastAsia="zh-CN" w:bidi="ar-SA"/>
        </w:rPr>
        <w:t>　　　　　　　　　　　　　　　　　　　</w:t>
      </w:r>
      <w:r>
        <w:rPr>
          <w:rFonts w:hint="eastAsia" w:ascii="仿宋_GB2312" w:hAnsi="仿宋_GB2312" w:eastAsia="仿宋_GB2312" w:cs="仿宋_GB2312"/>
          <w:b w:val="0"/>
          <w:bCs/>
          <w:color w:val="auto"/>
          <w:kern w:val="2"/>
          <w:sz w:val="32"/>
          <w:szCs w:val="32"/>
          <w:lang w:val="en-US" w:eastAsia="zh-CN" w:bidi="ar-SA"/>
        </w:rPr>
        <w:t>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统一社会信用代码：</w:t>
      </w:r>
      <w:r>
        <w:rPr>
          <w:rFonts w:hint="eastAsia" w:ascii="仿宋_GB2312" w:hAnsi="仿宋_GB2312" w:eastAsia="仿宋_GB2312" w:cs="仿宋_GB2312"/>
          <w:b w:val="0"/>
          <w:bCs/>
          <w:color w:val="auto"/>
          <w:kern w:val="2"/>
          <w:sz w:val="32"/>
          <w:szCs w:val="32"/>
          <w:u w:val="single"/>
          <w:lang w:val="en-US" w:eastAsia="zh-CN" w:bidi="ar-SA"/>
        </w:rPr>
        <w:t>　　　　　　　　　　　　　　　　　　　</w:t>
      </w:r>
      <w:r>
        <w:rPr>
          <w:rFonts w:hint="eastAsia" w:ascii="仿宋_GB2312" w:hAnsi="仿宋_GB2312" w:eastAsia="仿宋_GB2312" w:cs="仿宋_GB2312"/>
          <w:b w:val="0"/>
          <w:bCs/>
          <w:color w:val="auto"/>
          <w:kern w:val="2"/>
          <w:sz w:val="32"/>
          <w:szCs w:val="32"/>
          <w:lang w:val="en-US" w:eastAsia="zh-CN" w:bidi="ar-SA"/>
        </w:rPr>
        <w:t>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val="0"/>
          <w:bCs/>
          <w:color w:val="auto"/>
          <w:kern w:val="2"/>
          <w:sz w:val="32"/>
          <w:szCs w:val="32"/>
          <w:lang w:val="en-US" w:eastAsia="zh-CN" w:bidi="ar-SA"/>
        </w:rPr>
        <w:t>送达地址：</w:t>
      </w:r>
      <w:r>
        <w:rPr>
          <w:rFonts w:hint="eastAsia" w:ascii="仿宋_GB2312" w:hAnsi="仿宋_GB2312" w:eastAsia="仿宋_GB2312" w:cs="仿宋_GB2312"/>
          <w:b w:val="0"/>
          <w:bCs/>
          <w:color w:val="auto"/>
          <w:kern w:val="2"/>
          <w:sz w:val="32"/>
          <w:szCs w:val="32"/>
          <w:u w:val="single"/>
          <w:lang w:val="en-US" w:eastAsia="zh-CN" w:bidi="ar-SA"/>
        </w:rPr>
        <w:t>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rPr>
          <w:rFonts w:hint="eastAsia" w:ascii="仿宋_GB2312" w:hAnsi="仿宋_GB2312" w:eastAsia="仿宋_GB2312" w:cs="仿宋_GB2312"/>
          <w:color w:val="auto"/>
          <w:sz w:val="32"/>
          <w:szCs w:val="32"/>
          <w:u w:val="single"/>
          <w:lang w:eastAsia="zh-CN"/>
        </w:rPr>
      </w:pPr>
      <w:r>
        <w:rPr>
          <w:rFonts w:hint="eastAsia" w:ascii="仿宋_GB2312" w:hAnsi="仿宋_GB2312" w:eastAsia="仿宋_GB2312" w:cs="仿宋_GB2312"/>
          <w:color w:val="auto"/>
          <w:sz w:val="32"/>
          <w:szCs w:val="32"/>
          <w:u w:val="none"/>
          <w:lang w:eastAsia="zh-CN"/>
        </w:rPr>
        <w:t>法定代表人（负责人）</w:t>
      </w:r>
      <w:r>
        <w:rPr>
          <w:rFonts w:hint="eastAsia" w:ascii="仿宋_GB2312" w:hAnsi="仿宋_GB2312" w:eastAsia="仿宋_GB2312" w:cs="仿宋_GB2312"/>
          <w:b w:val="0"/>
          <w:bCs/>
          <w:color w:val="auto"/>
          <w:kern w:val="2"/>
          <w:sz w:val="32"/>
          <w:szCs w:val="32"/>
          <w:lang w:val="en-US" w:eastAsia="zh-CN" w:bidi="ar-SA"/>
        </w:rPr>
        <w:t>：</w:t>
      </w:r>
      <w:r>
        <w:rPr>
          <w:rFonts w:hint="eastAsia" w:ascii="仿宋_GB2312" w:hAnsi="仿宋_GB2312" w:eastAsia="仿宋_GB2312" w:cs="仿宋_GB2312"/>
          <w:b w:val="0"/>
          <w:bCs/>
          <w:color w:val="auto"/>
          <w:kern w:val="2"/>
          <w:sz w:val="32"/>
          <w:szCs w:val="32"/>
          <w:u w:val="single"/>
          <w:lang w:val="en-US" w:eastAsia="zh-CN" w:bidi="ar-SA"/>
        </w:rPr>
        <w:t>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联系人：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证</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b w:val="0"/>
          <w:bCs/>
          <w:color w:val="auto"/>
          <w:kern w:val="2"/>
          <w:sz w:val="32"/>
          <w:szCs w:val="32"/>
          <w:lang w:val="en-US" w:eastAsia="zh-CN" w:bidi="ar-SA"/>
        </w:rPr>
        <w:t>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联系电话：</w:t>
      </w:r>
      <w:r>
        <w:rPr>
          <w:rFonts w:hint="eastAsia" w:ascii="仿宋_GB2312" w:hAnsi="仿宋_GB2312" w:eastAsia="仿宋_GB2312" w:cs="仿宋_GB2312"/>
          <w:b w:val="0"/>
          <w:bCs/>
          <w:color w:val="auto"/>
          <w:kern w:val="2"/>
          <w:sz w:val="32"/>
          <w:szCs w:val="32"/>
          <w:u w:val="single"/>
          <w:lang w:val="en-US" w:eastAsia="zh-CN" w:bidi="ar-SA"/>
        </w:rPr>
        <w:t xml:space="preserve">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u w:val="single"/>
          <w:lang w:val="en-US" w:eastAsia="zh-CN" w:bidi="ar-SA"/>
        </w:rPr>
      </w:pPr>
      <w:r>
        <w:rPr>
          <w:rFonts w:hint="eastAsia" w:ascii="仿宋_GB2312" w:hAnsi="仿宋_GB2312" w:eastAsia="仿宋_GB2312" w:cs="仿宋_GB2312"/>
          <w:b w:val="0"/>
          <w:bCs/>
          <w:color w:val="auto"/>
          <w:kern w:val="2"/>
          <w:sz w:val="32"/>
          <w:szCs w:val="32"/>
          <w:lang w:val="en-US" w:eastAsia="zh-CN" w:bidi="ar-SA"/>
        </w:rPr>
        <w:t>电子邮箱：</w:t>
      </w:r>
      <w:r>
        <w:rPr>
          <w:rFonts w:hint="eastAsia" w:ascii="仿宋_GB2312" w:hAnsi="仿宋_GB2312" w:eastAsia="仿宋_GB2312" w:cs="仿宋_GB2312"/>
          <w:b w:val="0"/>
          <w:bCs/>
          <w:color w:val="auto"/>
          <w:kern w:val="2"/>
          <w:sz w:val="32"/>
          <w:szCs w:val="32"/>
          <w:u w:val="single"/>
          <w:lang w:val="en-US" w:eastAsia="zh-CN" w:bidi="ar-SA"/>
        </w:rPr>
        <w:t>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val="0"/>
          <w:color w:val="auto"/>
          <w:kern w:val="2"/>
          <w:sz w:val="32"/>
          <w:szCs w:val="32"/>
          <w:lang w:val="en-US" w:eastAsia="zh-CN" w:bidi="ar-SA"/>
        </w:rPr>
      </w:pP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　　　　　　　　　　</w:t>
      </w:r>
    </w:p>
    <w:p>
      <w:pPr>
        <w:keepNext w:val="0"/>
        <w:keepLines w:val="0"/>
        <w:pageBreakBefore w:val="0"/>
        <w:widowControl w:val="0"/>
        <w:tabs>
          <w:tab w:val="left" w:pos="8694"/>
        </w:tabs>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　　　　　　　　　　　　　　　　　　　　　　　</w:t>
      </w:r>
    </w:p>
    <w:p>
      <w:pPr>
        <w:spacing w:line="440" w:lineRule="exact"/>
        <w:ind w:firstLine="640" w:firstLineChars="200"/>
        <w:rPr>
          <w:rFonts w:hint="eastAsia" w:ascii="仿宋" w:hAnsi="仿宋" w:eastAsia="仿宋" w:cs="仿宋"/>
          <w:sz w:val="32"/>
          <w:szCs w:val="32"/>
        </w:rPr>
      </w:pPr>
    </w:p>
    <w:p>
      <w:p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根据《中华人民共和国民法典》《中华人民共和国消费者权益保护法》</w:t>
      </w:r>
      <w:r>
        <w:rPr>
          <w:rFonts w:hint="eastAsia" w:ascii="仿宋" w:hAnsi="仿宋" w:eastAsia="仿宋" w:cs="仿宋"/>
          <w:sz w:val="32"/>
          <w:szCs w:val="32"/>
          <w:lang w:eastAsia="zh-CN"/>
        </w:rPr>
        <w:t>《中华人民共和国产品质量法》</w:t>
      </w:r>
      <w:r>
        <w:rPr>
          <w:rFonts w:hint="eastAsia" w:ascii="仿宋" w:hAnsi="仿宋" w:eastAsia="仿宋" w:cs="仿宋"/>
          <w:sz w:val="32"/>
          <w:szCs w:val="32"/>
        </w:rPr>
        <w:t>及相关法律、法规，甲乙双方在平等、自愿、协商一致的基础上，就家居定制事宜达成如下协议：</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第一条 项目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（一）甲方将以下家居定制项目交由乙方负责完成，项目名称：</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。项目交货（安装）地址：</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 xml:space="preserve">。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（二）乙方负责根据甲方购买商品和服务的个性化需求，负责该项目设计方案（含结构图、效果图、材料清单等）的完成、产品生产及关联采购、物流、安装和售后等服务。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（三）家居定制内容：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产品含：</w:t>
      </w:r>
      <w:r>
        <w:rPr>
          <w:rFonts w:hint="eastAsia" w:ascii="仿宋_GB2312" w:hAnsi="仿宋_GB2312" w:eastAsia="仿宋_GB2312" w:cs="仿宋_GB2312"/>
          <w:color w:val="auto"/>
          <w:kern w:val="0"/>
          <w:sz w:val="32"/>
          <w:szCs w:val="32"/>
          <w:lang w:val="en-US" w:eastAsia="zh-CN" w:bidi="ar-SA"/>
        </w:rPr>
        <w:sym w:font="Wingdings 2" w:char="00A3"/>
      </w:r>
      <w:r>
        <w:rPr>
          <w:rFonts w:hint="eastAsia" w:ascii="仿宋_GB2312" w:hAnsi="仿宋_GB2312" w:eastAsia="仿宋_GB2312" w:cs="仿宋_GB2312"/>
          <w:color w:val="auto"/>
          <w:kern w:val="0"/>
          <w:sz w:val="32"/>
          <w:szCs w:val="32"/>
          <w:lang w:val="en-US" w:eastAsia="zh-CN" w:bidi="ar-SA"/>
        </w:rPr>
        <w:t>衣柜、</w:t>
      </w:r>
      <w:r>
        <w:rPr>
          <w:rFonts w:hint="eastAsia" w:ascii="仿宋_GB2312" w:hAnsi="仿宋_GB2312" w:eastAsia="仿宋_GB2312" w:cs="仿宋_GB2312"/>
          <w:color w:val="auto"/>
          <w:kern w:val="0"/>
          <w:sz w:val="32"/>
          <w:szCs w:val="32"/>
          <w:lang w:val="en-US" w:eastAsia="zh-CN" w:bidi="ar-SA"/>
        </w:rPr>
        <w:sym w:font="Wingdings 2" w:char="00A3"/>
      </w:r>
      <w:r>
        <w:rPr>
          <w:rFonts w:hint="eastAsia" w:ascii="仿宋_GB2312" w:hAnsi="仿宋_GB2312" w:eastAsia="仿宋_GB2312" w:cs="仿宋_GB2312"/>
          <w:color w:val="auto"/>
          <w:kern w:val="0"/>
          <w:sz w:val="32"/>
          <w:szCs w:val="32"/>
          <w:lang w:val="en-US" w:eastAsia="zh-CN" w:bidi="ar-SA"/>
        </w:rPr>
        <w:t>厨柜、</w:t>
      </w:r>
      <w:r>
        <w:rPr>
          <w:rFonts w:hint="eastAsia" w:ascii="仿宋_GB2312" w:hAnsi="仿宋_GB2312" w:eastAsia="仿宋_GB2312" w:cs="仿宋_GB2312"/>
          <w:color w:val="auto"/>
          <w:kern w:val="0"/>
          <w:sz w:val="32"/>
          <w:szCs w:val="32"/>
          <w:lang w:val="en-US" w:eastAsia="zh-CN" w:bidi="ar-SA"/>
        </w:rPr>
        <w:sym w:font="Wingdings 2" w:char="00A3"/>
      </w:r>
      <w:r>
        <w:rPr>
          <w:rFonts w:hint="eastAsia" w:ascii="仿宋_GB2312" w:hAnsi="仿宋_GB2312" w:eastAsia="仿宋_GB2312" w:cs="仿宋_GB2312"/>
          <w:color w:val="auto"/>
          <w:kern w:val="0"/>
          <w:sz w:val="32"/>
          <w:szCs w:val="32"/>
          <w:lang w:val="en-US" w:eastAsia="zh-CN" w:bidi="ar-SA"/>
        </w:rPr>
        <w:t>浴室柜、</w:t>
      </w:r>
      <w:r>
        <w:rPr>
          <w:rFonts w:hint="eastAsia" w:ascii="仿宋_GB2312" w:hAnsi="仿宋_GB2312" w:eastAsia="仿宋_GB2312" w:cs="仿宋_GB2312"/>
          <w:color w:val="auto"/>
          <w:kern w:val="0"/>
          <w:sz w:val="32"/>
          <w:szCs w:val="32"/>
          <w:lang w:val="en-US" w:eastAsia="zh-CN" w:bidi="ar-SA"/>
        </w:rPr>
        <w:sym w:font="Wingdings 2" w:char="00A3"/>
      </w:r>
      <w:r>
        <w:rPr>
          <w:rFonts w:hint="eastAsia" w:ascii="仿宋_GB2312" w:hAnsi="仿宋_GB2312" w:eastAsia="仿宋_GB2312" w:cs="仿宋_GB2312"/>
          <w:color w:val="auto"/>
          <w:kern w:val="0"/>
          <w:sz w:val="32"/>
          <w:szCs w:val="32"/>
          <w:lang w:val="en-US" w:eastAsia="zh-CN" w:bidi="ar-SA"/>
        </w:rPr>
        <w:t>装饰墙板、</w:t>
      </w:r>
      <w:r>
        <w:rPr>
          <w:rFonts w:hint="eastAsia" w:ascii="仿宋_GB2312" w:hAnsi="仿宋_GB2312" w:eastAsia="仿宋_GB2312" w:cs="仿宋_GB2312"/>
          <w:color w:val="auto"/>
          <w:kern w:val="0"/>
          <w:sz w:val="32"/>
          <w:szCs w:val="32"/>
          <w:lang w:val="en-US" w:eastAsia="zh-CN" w:bidi="ar-SA"/>
        </w:rPr>
        <w:sym w:font="Wingdings 2" w:char="00A3"/>
      </w:r>
      <w:r>
        <w:rPr>
          <w:rFonts w:hint="eastAsia" w:ascii="仿宋_GB2312" w:hAnsi="仿宋_GB2312" w:eastAsia="仿宋_GB2312" w:cs="仿宋_GB2312"/>
          <w:color w:val="auto"/>
          <w:kern w:val="0"/>
          <w:sz w:val="32"/>
          <w:szCs w:val="32"/>
          <w:lang w:val="en-US" w:eastAsia="zh-CN" w:bidi="ar-SA"/>
        </w:rPr>
        <w:t>门、</w:t>
      </w:r>
      <w:r>
        <w:rPr>
          <w:rFonts w:hint="eastAsia" w:ascii="仿宋_GB2312" w:hAnsi="仿宋_GB2312" w:eastAsia="仿宋_GB2312" w:cs="仿宋_GB2312"/>
          <w:color w:val="auto"/>
          <w:kern w:val="0"/>
          <w:sz w:val="32"/>
          <w:szCs w:val="32"/>
          <w:lang w:val="en-US" w:eastAsia="zh-CN" w:bidi="ar-SA"/>
        </w:rPr>
        <w:sym w:font="Wingdings 2" w:char="00A3"/>
      </w:r>
      <w:r>
        <w:rPr>
          <w:rFonts w:hint="eastAsia" w:ascii="仿宋_GB2312" w:hAnsi="仿宋_GB2312" w:eastAsia="仿宋_GB2312" w:cs="仿宋_GB2312"/>
          <w:color w:val="auto"/>
          <w:kern w:val="0"/>
          <w:sz w:val="32"/>
          <w:szCs w:val="32"/>
          <w:lang w:val="en-US" w:eastAsia="zh-CN" w:bidi="ar-SA"/>
        </w:rPr>
        <w:t>窗、</w:t>
      </w:r>
      <w:r>
        <w:rPr>
          <w:rFonts w:hint="eastAsia" w:ascii="仿宋_GB2312" w:hAnsi="仿宋_GB2312" w:eastAsia="仿宋_GB2312" w:cs="仿宋_GB2312"/>
          <w:color w:val="auto"/>
          <w:kern w:val="0"/>
          <w:sz w:val="32"/>
          <w:szCs w:val="32"/>
          <w:lang w:val="en-US" w:eastAsia="zh-CN" w:bidi="ar-SA"/>
        </w:rPr>
        <w:sym w:font="Wingdings 2" w:char="00A3"/>
      </w:r>
      <w:r>
        <w:rPr>
          <w:rFonts w:hint="eastAsia" w:ascii="仿宋_GB2312" w:hAnsi="仿宋_GB2312" w:eastAsia="仿宋_GB2312" w:cs="仿宋_GB2312"/>
          <w:color w:val="auto"/>
          <w:kern w:val="0"/>
          <w:sz w:val="32"/>
          <w:szCs w:val="32"/>
          <w:lang w:val="en-US" w:eastAsia="zh-CN" w:bidi="ar-SA"/>
        </w:rPr>
        <w:t>家具、</w:t>
      </w:r>
      <w:r>
        <w:rPr>
          <w:rFonts w:hint="eastAsia" w:ascii="仿宋_GB2312" w:hAnsi="仿宋_GB2312" w:eastAsia="仿宋_GB2312" w:cs="仿宋_GB2312"/>
          <w:color w:val="auto"/>
          <w:kern w:val="0"/>
          <w:sz w:val="32"/>
          <w:szCs w:val="32"/>
          <w:lang w:val="en-US" w:eastAsia="zh-CN" w:bidi="ar-SA"/>
        </w:rPr>
        <w:sym w:font="Wingdings 2" w:char="00A3"/>
      </w:r>
      <w:r>
        <w:rPr>
          <w:rFonts w:hint="eastAsia" w:ascii="仿宋_GB2312" w:hAnsi="仿宋_GB2312" w:eastAsia="仿宋_GB2312" w:cs="仿宋_GB2312"/>
          <w:color w:val="auto"/>
          <w:kern w:val="0"/>
          <w:sz w:val="32"/>
          <w:szCs w:val="32"/>
          <w:lang w:val="en-US" w:eastAsia="zh-CN" w:bidi="ar-SA"/>
        </w:rPr>
        <w:t>窗帘、</w:t>
      </w:r>
      <w:r>
        <w:rPr>
          <w:rFonts w:hint="eastAsia" w:ascii="仿宋_GB2312" w:hAnsi="仿宋_GB2312" w:eastAsia="仿宋_GB2312" w:cs="仿宋_GB2312"/>
          <w:color w:val="auto"/>
          <w:kern w:val="0"/>
          <w:sz w:val="32"/>
          <w:szCs w:val="32"/>
          <w:lang w:val="en-US" w:eastAsia="zh-CN" w:bidi="ar-SA"/>
        </w:rPr>
        <w:sym w:font="Wingdings 2" w:char="00A3"/>
      </w:r>
      <w:r>
        <w:rPr>
          <w:rFonts w:hint="eastAsia" w:ascii="仿宋_GB2312" w:hAnsi="仿宋_GB2312" w:eastAsia="仿宋_GB2312" w:cs="仿宋_GB2312"/>
          <w:color w:val="auto"/>
          <w:kern w:val="0"/>
          <w:sz w:val="32"/>
          <w:szCs w:val="32"/>
          <w:lang w:val="en-US" w:eastAsia="zh-CN" w:bidi="ar-SA"/>
        </w:rPr>
        <w:t>墙纸、</w:t>
      </w:r>
      <w:r>
        <w:rPr>
          <w:rFonts w:hint="eastAsia" w:ascii="仿宋_GB2312" w:hAnsi="仿宋_GB2312" w:eastAsia="仿宋_GB2312" w:cs="仿宋_GB2312"/>
          <w:color w:val="auto"/>
          <w:kern w:val="0"/>
          <w:sz w:val="32"/>
          <w:szCs w:val="32"/>
          <w:lang w:val="en-US" w:eastAsia="zh-CN" w:bidi="ar-SA"/>
        </w:rPr>
        <w:sym w:font="Wingdings 2" w:char="00A3"/>
      </w:r>
      <w:r>
        <w:rPr>
          <w:rFonts w:hint="eastAsia" w:ascii="仿宋_GB2312" w:hAnsi="仿宋_GB2312" w:eastAsia="仿宋_GB2312" w:cs="仿宋_GB2312"/>
          <w:color w:val="auto"/>
          <w:kern w:val="0"/>
          <w:sz w:val="32"/>
          <w:szCs w:val="32"/>
          <w:lang w:val="en-US" w:eastAsia="zh-CN" w:bidi="ar-SA"/>
        </w:rPr>
        <w:t>其他</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主合同中仅列明产品类别，产品的规范名称、品种、品牌、型号、材质、数量、环保等级（有害物质要求）等信息以合同附件（附件1《</w:t>
      </w:r>
      <w:r>
        <w:rPr>
          <w:rFonts w:hint="eastAsia" w:ascii="仿宋" w:hAnsi="仿宋" w:eastAsia="仿宋" w:cs="仿宋"/>
          <w:sz w:val="32"/>
          <w:szCs w:val="32"/>
          <w:lang w:val="en-US" w:eastAsia="zh-CN"/>
        </w:rPr>
        <w:t>设计图纸或方案</w:t>
      </w:r>
      <w:r>
        <w:rPr>
          <w:rFonts w:hint="eastAsia" w:ascii="仿宋_GB2312" w:hAnsi="仿宋_GB2312" w:eastAsia="仿宋_GB2312" w:cs="仿宋_GB2312"/>
          <w:color w:val="auto"/>
          <w:kern w:val="0"/>
          <w:sz w:val="32"/>
          <w:szCs w:val="32"/>
          <w:lang w:val="en-US" w:eastAsia="zh-CN" w:bidi="ar-SA"/>
        </w:rPr>
        <w:t>》、附件2《产品清单及详细说明》）为准。</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第二条 质量要求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（一）质量标准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1.乙方应按照合同约定进行生产和安装。</w:t>
      </w:r>
      <w:r>
        <w:rPr>
          <w:rFonts w:hint="eastAsia" w:ascii="仿宋_GB2312" w:hAnsi="仿宋_GB2312" w:eastAsia="仿宋_GB2312" w:cs="仿宋_GB2312"/>
          <w:b w:val="0"/>
          <w:bCs w:val="0"/>
          <w:color w:val="auto"/>
          <w:kern w:val="0"/>
          <w:sz w:val="32"/>
          <w:szCs w:val="32"/>
          <w:lang w:val="en-US" w:eastAsia="zh-CN" w:bidi="ar-SA"/>
        </w:rPr>
        <w:t>确保产品及安装质量需符合《家具中有害物质限量》（GB18584-2024）、《室内装饰装修材料人造板及其制品中甲醛释放限量》（GB18580-2017）等相关国家标准、行业标准中的强制性要求，符合双方约定采用的</w:t>
      </w:r>
      <w:r>
        <w:rPr>
          <w:rFonts w:hint="eastAsia" w:ascii="仿宋_GB2312" w:hAnsi="仿宋_GB2312" w:eastAsia="仿宋_GB2312" w:cs="仿宋_GB2312"/>
          <w:b w:val="0"/>
          <w:bCs w:val="0"/>
          <w:color w:val="auto"/>
          <w:kern w:val="0"/>
          <w:sz w:val="32"/>
          <w:szCs w:val="32"/>
          <w:u w:val="single"/>
          <w:lang w:val="en-US" w:eastAsia="zh-CN" w:bidi="ar-SA"/>
        </w:rPr>
        <w:t xml:space="preserve">                  </w:t>
      </w:r>
      <w:r>
        <w:rPr>
          <w:rFonts w:hint="eastAsia" w:ascii="仿宋_GB2312" w:hAnsi="仿宋_GB2312" w:eastAsia="仿宋_GB2312" w:cs="仿宋_GB2312"/>
          <w:b w:val="0"/>
          <w:bCs w:val="0"/>
          <w:color w:val="auto"/>
          <w:kern w:val="0"/>
          <w:sz w:val="32"/>
          <w:szCs w:val="32"/>
          <w:lang w:val="en-US" w:eastAsia="zh-CN" w:bidi="ar-SA"/>
        </w:rPr>
        <w:t>等其他相关标准。</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both"/>
        <w:textAlignment w:val="auto"/>
        <w:rPr>
          <w:rFonts w:hint="eastAsia" w:ascii="仿宋_GB2312" w:hAnsi="仿宋_GB2312" w:eastAsia="仿宋_GB2312" w:cs="仿宋_GB2312"/>
          <w:b w:val="0"/>
          <w:bCs w:val="0"/>
          <w:color w:val="auto"/>
          <w:spacing w:val="0"/>
          <w:kern w:val="0"/>
          <w:sz w:val="32"/>
          <w:szCs w:val="32"/>
          <w:lang w:eastAsia="zh-CN"/>
        </w:rPr>
      </w:pPr>
      <w:r>
        <w:rPr>
          <w:rFonts w:hint="eastAsia" w:ascii="仿宋_GB2312" w:hAnsi="仿宋_GB2312" w:eastAsia="仿宋_GB2312" w:cs="仿宋_GB2312"/>
          <w:b w:val="0"/>
          <w:bCs w:val="0"/>
          <w:color w:val="auto"/>
          <w:spacing w:val="0"/>
          <w:kern w:val="0"/>
          <w:sz w:val="32"/>
          <w:szCs w:val="32"/>
          <w:lang w:eastAsia="zh-CN"/>
        </w:rPr>
        <w:t>标准调整的，按调整后的标准执行。</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both"/>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w:t>
      </w:r>
      <w:r>
        <w:rPr>
          <w:rFonts w:hint="default" w:ascii="仿宋_GB2312" w:hAnsi="仿宋_GB2312" w:eastAsia="仿宋_GB2312" w:cs="仿宋_GB2312"/>
          <w:color w:val="auto"/>
          <w:kern w:val="0"/>
          <w:sz w:val="32"/>
          <w:szCs w:val="32"/>
          <w:lang w:val="en-US" w:eastAsia="zh-CN" w:bidi="ar-SA"/>
        </w:rPr>
        <w:t>乙方提供的成品家具板材，应与乙方向甲方展示（包括但不限于实体店陈列样品、宣传图册、广告、产品说明等）的板材质量、规格、材质及环保标准等保持一致。</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3.甲方有权要求乙方提供材料合格证明及检测报告。乙方应在甲方验收前提供材料合格证明及检测报告，确保甲方及时核验材料是否达到约定质量标准。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（二）工艺标准</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定制产品需符合乙方企业工艺标准，并接受甲方验收。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（三）保修和售后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1.乙方提供</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年的产品质量保修服务，自本合同下项目验收完毕之日起算。保修期内乙方产品出现自身质量问题，乙方免费更换、维修。</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2.因甲方使用不当或者其他非乙方原因造成损坏，乙方提供更换、维修等服务支持并收取约定费用。</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3.保修期外，乙方提供有偿维修服务，费用双方另行协商。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4.补充说明：全屋家居定制产品材料中因天然材料、颜色和工艺的特殊性，出现轻微批次色差、螺丝松动、铰链轻微声音等情况，乙方提供技术支持以根据甲方需求做相应调整，确保产品材料符合验收标准。</w:t>
      </w:r>
    </w:p>
    <w:p>
      <w:pPr>
        <w:keepNext w:val="0"/>
        <w:keepLines w:val="0"/>
        <w:pageBreakBefore w:val="0"/>
        <w:widowControl w:val="0"/>
        <w:kinsoku/>
        <w:overflowPunct/>
        <w:topLinePunct w:val="0"/>
        <w:bidi w:val="0"/>
        <w:adjustRightInd w:val="0"/>
        <w:snapToGrid w:val="0"/>
        <w:spacing w:line="579" w:lineRule="exact"/>
        <w:ind w:left="0" w:right="0" w:firstLine="640" w:firstLineChars="200"/>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kern w:val="0"/>
          <w:sz w:val="32"/>
          <w:szCs w:val="32"/>
          <w:lang w:val="en-US" w:eastAsia="zh-CN" w:bidi="ar-SA"/>
        </w:rPr>
        <w:t>（四）双方约定其他质量要求：</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第三条 交货及安装</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（一）测量、设计时间</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1.乙方在签订意向书/合同后</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日内安排设计人员上门测量。</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2.乙方在测量尺寸后</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日内提供设计图（如需出具效果图的，由双方协商）。甲方需在收到后</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日内确认或提出修改意见。经甲乙双方签字确认的图纸为最后的设计图。</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（二）送货时间</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1.本合同项下货物的生产周期为</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日，生产周期自第二笔生产备料款支付完毕且双方书面确认最终设计方案之日起算。安装周期为</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日，安装周期自货物运抵交货地址且具备安装条件之日起算。</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2.乙方自收到甲方按合同约定支付款项后才进入生产流程。若甲方未按合同约定支付款项，总工期保持不变，约定的送货日期将相应顺延。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3.乙方送货安装必须提前</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日通知甲方。</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（三）送货费用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1.乙方负责承担相关运输费用、搬运费用（需吊装等特殊情形除外），但甲方所属物业管理部门收费由甲方承担，货物在运输中的损坏由乙方承担。</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2.关于定制家居需吊装等特殊情形的适用范畴：</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(1)超长超大超重件无法正常使用货梯；</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(2)局部楼层没有货梯或整栋没有货梯；</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(3)其它特殊情形</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u w:val="non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 xml:space="preserve">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3.需吊装等特殊搬运情形，属于单独收费范畴，不属于乙方免费送货范围。收费标准如下：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(1)没有电梯的，人工搬运上楼</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层以内免费。</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层以上</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层以下，定制橱柜、电器类</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元/层，共计</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元；定制家具类</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元/层，共计</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元；活动家具类</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元/层，共计</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 xml:space="preserve">元。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(2)超长超大件无法使用电梯上楼的，人工搬运上楼</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层以内免费，</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层以上按</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/层收取费用，共计</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 xml:space="preserve">元。无法人工搬运需乙方协调吊运的，按照市场实际价格结算或甲方自行安排。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(3)复式楼和别墅：无法人工搬运需乙方协调吊运的，按照市场实际价格结算或甲方自行安排。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4.以上所有搬运、吊运上楼工作，需要甲方事先协调物业， 以确保搬运工作顺利进行。若乙方搬运人员按照甲方约好时间上门，到现场因物业管理公司等除乙方原因外，以致无法正常搬运的，甲方需单独支付给乙方公司搬运人员实际产生的设备及人工费用。</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5.甲乙双方均有权就对吊装或者搬运上楼服务进行单独的委托。甲方自主选择第三方进行吊装或者搬运的，发生安全事故时，由甲方及甲方聘请的第三方依据法律规定承担责任。甲方选取乙方公司完成吊装或者搬运的，发生安全事故时，由乙方依据法律规定承担责任。</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6.若因甲方原因，造成乙方对同一批产品二次上门送货安 装服务，甲方另需每次向乙方支付</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元的运输费用。</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（四）安装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1.乙方应在</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年</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月</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日前完成安装。</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2.乙方需按照合同约定时间上门安装。但甲方通知安装的时间晚于合同约定安装期限的，以甲方通知的日期为准，乙方不承担逾期责任。</w:t>
      </w:r>
      <w:r>
        <w:rPr>
          <w:rFonts w:hint="eastAsia" w:ascii="仿宋_GB2312" w:hAnsi="仿宋_GB2312" w:eastAsia="仿宋_GB2312" w:cs="仿宋_GB2312"/>
          <w:b/>
          <w:bCs/>
          <w:color w:val="auto"/>
          <w:kern w:val="0"/>
          <w:sz w:val="32"/>
          <w:szCs w:val="32"/>
          <w:lang w:val="en-US" w:eastAsia="zh-CN" w:bidi="ar-SA"/>
        </w:rPr>
        <w:t>甲方应提前3日告知乙方具体安装日期</w:t>
      </w:r>
      <w:r>
        <w:rPr>
          <w:rFonts w:hint="eastAsia" w:ascii="仿宋_GB2312" w:hAnsi="仿宋_GB2312" w:eastAsia="仿宋_GB2312" w:cs="仿宋_GB2312"/>
          <w:color w:val="auto"/>
          <w:kern w:val="0"/>
          <w:sz w:val="32"/>
          <w:szCs w:val="32"/>
          <w:lang w:val="en-US" w:eastAsia="zh-CN" w:bidi="ar-SA"/>
        </w:rPr>
        <w:t xml:space="preserve">，否则乙方不承担逾期安装责任。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3.甲方在收到货物时，应与乙方送货人员共同对定制产品的数量、型号、外观等进行初步验收。如</w:t>
      </w:r>
      <w:r>
        <w:rPr>
          <w:rFonts w:hint="eastAsia" w:ascii="仿宋_GB2312" w:hAnsi="仿宋_GB2312" w:eastAsia="仿宋_GB2312" w:cs="仿宋_GB2312"/>
          <w:b/>
          <w:bCs/>
          <w:color w:val="auto"/>
          <w:kern w:val="0"/>
          <w:sz w:val="32"/>
          <w:szCs w:val="32"/>
          <w:lang w:val="en-US" w:eastAsia="zh-CN" w:bidi="ar-SA"/>
        </w:rPr>
        <w:t>发现货物有损坏、缺失或与订单不符的情况，甲方有权当场拒收，并要求商家在</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b/>
          <w:bCs/>
          <w:color w:val="auto"/>
          <w:kern w:val="0"/>
          <w:sz w:val="32"/>
          <w:szCs w:val="32"/>
          <w:lang w:val="en-US" w:eastAsia="zh-CN" w:bidi="ar-SA"/>
        </w:rPr>
        <w:t>日内重新送货。</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4.定制产品安装所需的零配件、安装服务，如果由甲方自行提供零配件或自行组织安装，相关责任和费用由甲方承担。如甲方自备的零配件需要乙方安装时，乙方要收取安装费。</w:t>
      </w:r>
    </w:p>
    <w:p>
      <w:pPr>
        <w:pStyle w:val="2"/>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 xml:space="preserve">5.产品安装验收后，因保管不当或其他非乙方原因造成的损坏，由甲方承担责任。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第四条　合同价款</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（一）合同价款</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甲方选择定制家居项目合同价款总计人民币</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u w:val="none"/>
          <w:lang w:val="en-US" w:eastAsia="zh-CN" w:bidi="ar-SA"/>
        </w:rPr>
        <w:t>元</w:t>
      </w:r>
      <w:r>
        <w:rPr>
          <w:rFonts w:hint="eastAsia" w:ascii="仿宋_GB2312" w:hAnsi="仿宋_GB2312" w:eastAsia="仿宋_GB2312" w:cs="仿宋_GB2312"/>
          <w:color w:val="auto"/>
          <w:kern w:val="0"/>
          <w:sz w:val="32"/>
          <w:szCs w:val="32"/>
          <w:lang w:val="en-US" w:eastAsia="zh-CN" w:bidi="ar-SA"/>
        </w:rPr>
        <w:t>（大写：</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元），具体包含以下内容：</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1.项目测量费用</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元（大写</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2.项目设计费用</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元（大写</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3.工程（产品生产及关联采购、物流、安装和售后服务等）价款为：</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元（大写：</w:t>
      </w:r>
      <w:r>
        <w:rPr>
          <w:rFonts w:hint="eastAsia" w:ascii="仿宋_GB2312" w:hAnsi="仿宋_GB2312" w:eastAsia="仿宋_GB2312" w:cs="仿宋_GB2312"/>
          <w:i/>
          <w:iCs/>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元）。</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4.其他费用</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元（大写：</w:t>
      </w:r>
      <w:r>
        <w:rPr>
          <w:rFonts w:hint="eastAsia" w:ascii="仿宋_GB2312" w:hAnsi="仿宋_GB2312" w:eastAsia="仿宋_GB2312" w:cs="仿宋_GB2312"/>
          <w:i/>
          <w:iCs/>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元）。</w:t>
      </w:r>
    </w:p>
    <w:p>
      <w:pPr>
        <w:keepNext w:val="0"/>
        <w:keepLines w:val="0"/>
        <w:pageBreakBefore w:val="0"/>
        <w:widowControl w:val="0"/>
        <w:kinsoku/>
        <w:overflowPunct/>
        <w:topLinePunct w:val="0"/>
        <w:bidi w:val="0"/>
        <w:adjustRightInd w:val="0"/>
        <w:snapToGrid w:val="0"/>
        <w:spacing w:line="579" w:lineRule="exact"/>
        <w:ind w:left="0" w:right="0" w:firstLine="643" w:firstLineChars="200"/>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上述合同总价不包含吊装等特殊送货费用，该费用在本合同第三条第（三）项中另行约定。</w:t>
      </w:r>
    </w:p>
    <w:p>
      <w:pPr>
        <w:keepNext w:val="0"/>
        <w:keepLines w:val="0"/>
        <w:pageBreakBefore w:val="0"/>
        <w:widowControl w:val="0"/>
        <w:kinsoku/>
        <w:overflowPunct/>
        <w:topLinePunct w:val="0"/>
        <w:bidi w:val="0"/>
        <w:adjustRightInd w:val="0"/>
        <w:snapToGrid w:val="0"/>
        <w:spacing w:line="579" w:lineRule="exact"/>
        <w:ind w:left="0" w:right="0"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（二）合同价款的其他约定：</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 xml:space="preserve">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注：本合同中出现的价款均含税，币种为人民币。</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第五条 支付方式及期限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甲乙双方可选择以下第</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u w:val="none"/>
          <w:lang w:val="en-US" w:eastAsia="zh-CN" w:bidi="ar-SA"/>
        </w:rPr>
        <w:t>种</w:t>
      </w:r>
      <w:r>
        <w:rPr>
          <w:rFonts w:hint="eastAsia" w:ascii="仿宋_GB2312" w:hAnsi="仿宋_GB2312" w:eastAsia="仿宋_GB2312" w:cs="仿宋_GB2312"/>
          <w:color w:val="auto"/>
          <w:kern w:val="0"/>
          <w:sz w:val="32"/>
          <w:szCs w:val="32"/>
          <w:lang w:val="en-US" w:eastAsia="zh-CN" w:bidi="ar-SA"/>
        </w:rPr>
        <w:t>支付方式。</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（一）一次性付款</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甲方于</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年</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月</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b w:val="0"/>
          <w:bCs w:val="0"/>
          <w:color w:val="auto"/>
          <w:kern w:val="0"/>
          <w:sz w:val="32"/>
          <w:szCs w:val="32"/>
          <w:lang w:val="en-US" w:eastAsia="zh-CN" w:bidi="ar-SA"/>
        </w:rPr>
        <w:t>日预付全</w:t>
      </w:r>
      <w:r>
        <w:rPr>
          <w:rFonts w:hint="eastAsia" w:ascii="仿宋_GB2312" w:hAnsi="仿宋_GB2312" w:eastAsia="仿宋_GB2312" w:cs="仿宋_GB2312"/>
          <w:color w:val="auto"/>
          <w:kern w:val="0"/>
          <w:sz w:val="32"/>
          <w:szCs w:val="32"/>
          <w:lang w:val="en-US" w:eastAsia="zh-CN" w:bidi="ar-SA"/>
        </w:rPr>
        <w:t>部货款，计人民币</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元，最后具实（附件2《产品清单及详细说明》）结算。</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（二）分期付款</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1.甲方在本合同签订之日起</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日内向乙方支付第一笔价款，金额为</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元。乙方应根据甲方的要求在</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日内安排设计人员完成对甲方需求产品的精确测量工作。</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2.乙方应在精确测量工作完成之日起</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日内完成设计方案，甲方书面确认设计方案后支付第二笔价款作为生产备料款，金额为</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元。乙方收到该价款后，开始生产。乙方应在收到第二笔价款之日起</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日内完成生产，若甲方逾期支付约定价款，乙方生产可相应顺延。</w:t>
      </w:r>
    </w:p>
    <w:p>
      <w:pPr>
        <w:pStyle w:val="2"/>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3.乙方完成生产、货物运抵约定交货地址并经甲方清点数量、型号、外观无误后</w:t>
      </w:r>
      <w:bookmarkStart w:id="4" w:name="_GoBack"/>
      <w:bookmarkEnd w:id="4"/>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日内，甲方向乙方支付第三笔价款作为尾款，金额为</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元。乙方应在收到尾款之日起</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日内完成安装并调适完毕。</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u w:val="single"/>
          <w:lang w:val="en-US" w:eastAsia="zh-CN" w:bidi="ar-SA"/>
        </w:rPr>
      </w:pPr>
      <w:r>
        <w:rPr>
          <w:rFonts w:hint="eastAsia" w:ascii="仿宋_GB2312" w:hAnsi="仿宋_GB2312" w:eastAsia="仿宋_GB2312" w:cs="仿宋_GB2312"/>
          <w:color w:val="auto"/>
          <w:kern w:val="0"/>
          <w:sz w:val="32"/>
          <w:szCs w:val="32"/>
          <w:lang w:val="en-US" w:eastAsia="zh-CN" w:bidi="ar-SA"/>
        </w:rPr>
        <w:t>（三）其他支付方式：</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i/>
          <w:iCs/>
          <w:color w:val="auto"/>
          <w:sz w:val="32"/>
          <w:szCs w:val="32"/>
          <w:u w:val="single"/>
          <w:lang w:val="en-US" w:eastAsia="zh-CN"/>
        </w:rPr>
        <w:t xml:space="preserve">                                        </w:t>
      </w:r>
      <w:r>
        <w:rPr>
          <w:rFonts w:hint="eastAsia" w:ascii="仿宋_GB2312" w:hAnsi="仿宋_GB2312" w:eastAsia="仿宋_GB2312" w:cs="仿宋_GB2312"/>
          <w:color w:val="auto"/>
          <w:kern w:val="0"/>
          <w:sz w:val="32"/>
          <w:szCs w:val="32"/>
          <w:u w:val="single"/>
          <w:lang w:val="en-US" w:eastAsia="zh-CN" w:bidi="ar-SA"/>
        </w:rPr>
        <w:t xml:space="preserve">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第六条 付款方式及发票开具</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（一）付款方式</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1．银行转账（乙方开户行及银行账号）</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u w:val="single"/>
          <w:lang w:val="en-US" w:eastAsia="zh-CN" w:bidi="ar-SA"/>
        </w:rPr>
      </w:pPr>
      <w:r>
        <w:rPr>
          <w:rFonts w:hint="eastAsia" w:ascii="仿宋_GB2312" w:hAnsi="仿宋_GB2312" w:eastAsia="仿宋_GB2312" w:cs="仿宋_GB2312"/>
          <w:color w:val="auto"/>
          <w:kern w:val="0"/>
          <w:sz w:val="32"/>
          <w:szCs w:val="32"/>
          <w:lang w:val="en-US" w:eastAsia="zh-CN" w:bidi="ar-SA"/>
        </w:rPr>
        <w:t>收款单位：</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u w:val="none"/>
          <w:lang w:val="en-US" w:eastAsia="zh-CN" w:bidi="ar-SA"/>
        </w:rPr>
        <w:t>；</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lang w:val="en-US" w:eastAsia="zh-CN" w:bidi="ar-SA"/>
        </w:rPr>
        <w:t>收款账户：</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u w:val="none"/>
          <w:lang w:val="en-US" w:eastAsia="zh-CN" w:bidi="ar-SA"/>
        </w:rPr>
        <w:t>。</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u w:val="single"/>
          <w:lang w:val="en-US" w:eastAsia="zh-CN" w:bidi="ar-SA"/>
        </w:rPr>
      </w:pPr>
      <w:r>
        <w:rPr>
          <w:rFonts w:hint="eastAsia" w:ascii="仿宋_GB2312" w:hAnsi="仿宋_GB2312" w:eastAsia="仿宋_GB2312" w:cs="仿宋_GB2312"/>
          <w:b w:val="0"/>
          <w:bCs/>
          <w:color w:val="auto"/>
          <w:kern w:val="2"/>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2．其他付款方式：</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u w:val="single"/>
          <w:lang w:val="en-US" w:eastAsia="zh-CN" w:bidi="ar-SA"/>
        </w:rPr>
        <w:t xml:space="preserve">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（二）发票开具</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乙方收到全部价款后，应在15日内开具合法有效发票（□含税 □不含税）。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第七条 设计变更与增项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1.设计变更：</w:t>
      </w:r>
      <w:r>
        <w:rPr>
          <w:rFonts w:hint="eastAsia" w:ascii="仿宋_GB2312" w:hAnsi="仿宋_GB2312" w:eastAsia="仿宋_GB2312" w:cs="仿宋_GB2312"/>
          <w:b/>
          <w:bCs/>
          <w:color w:val="auto"/>
          <w:kern w:val="0"/>
          <w:sz w:val="32"/>
          <w:szCs w:val="32"/>
          <w:lang w:val="en-US" w:eastAsia="zh-CN" w:bidi="ar-SA"/>
        </w:rPr>
        <w:t>在乙方交设计图后7日内，甲方需以乙方足以知悉的方式通知变更；双方协商确认后签署补充协议，费用、安装时间按实际调整。</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2.增项处理：若需增加施工项目，乙方应出具书面增项报价单，明确列明材料费、人工费、税费等全部费用，经甲方书面签字确认同意后，方可安排施工。</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w:t>
      </w:r>
      <w:r>
        <w:rPr>
          <w:rFonts w:hint="default" w:ascii="仿宋_GB2312" w:hAnsi="仿宋_GB2312" w:eastAsia="仿宋_GB2312" w:cs="仿宋_GB2312"/>
          <w:color w:val="auto"/>
          <w:kern w:val="0"/>
          <w:sz w:val="32"/>
          <w:szCs w:val="32"/>
          <w:lang w:val="en-US" w:eastAsia="zh-CN" w:bidi="ar-SA"/>
        </w:rPr>
        <w:t>临时工程变更：如施工过程中发生临时增项或减项，涉及定制类产品的尺寸、规格等变更，相关费用按实际调整计算，且产品送货时间、安装工期等相应顺延，以双方最终书面确认的时间为准。</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w:t>
      </w:r>
      <w:r>
        <w:rPr>
          <w:rFonts w:hint="default" w:ascii="仿宋_GB2312" w:hAnsi="仿宋_GB2312" w:eastAsia="仿宋_GB2312" w:cs="仿宋_GB2312"/>
          <w:color w:val="auto"/>
          <w:kern w:val="0"/>
          <w:sz w:val="32"/>
          <w:szCs w:val="32"/>
          <w:lang w:val="en-US" w:eastAsia="zh-CN" w:bidi="ar-SA"/>
        </w:rPr>
        <w:t>款项调整支付：甲方应于增项确认后5日内，向乙方支付相应的增项费用；乙方应于减项确认后5日内，向甲方退还对应的减项费用。</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第八条 验收标准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（一）验收流程：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1.乙方按合同约定将产品送至约定的送货地址，甲方应对已送的产品妥善保管。</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2.甲方在收到货物时，应与乙方送货人员共同对定制产品的数量、型号、外观等进行初步验收。如发现货物有损坏、缺失或与订单不符的情况，甲方有权当场拒收。</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乙方完工后应在3日内通知甲方进行验收，甲方应及时验收，在7日内完成验收，甲方怠于验收、逾期验收或无正当理由拒绝验收的，视为验收合格。但若甲方在验收期内发现存在产品瑕疵、安装不符图纸等质量问题，并以书面形式向乙方提出，则视为甲方行使正当的抗辩权利，验收期自乙方完成整改之日起重新计算。</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4.验收不合格，乙方需在</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 xml:space="preserve">日内免费整改。但甲方对已使用部分的隐蔽质量问题或乙方明确承诺的保修范围内的问题，保留继续主张权利。 </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（二）对于需要通过安装调试或使用才能发现的内在质量瑕疵，甲方应在发现或应当发现该瑕疵之日起30日内通知乙方。法律法规或国家强制性标准对产品有质量保证期的，适用该保证期。</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（三）未经验收甲方不得擅自使用。否则乙方不承担相应质量保修责任。</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 xml:space="preserve">（四）如甲方在验收完成前确需使用部分已安装产品，应通知乙方，双方对已使用部分进行现状确认并拍照留存。该使用行为不免除乙方对产品存在的隐蔽或固有质量问题的保修责任。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第九条　甲方权利义务</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（一）甲方具有对项目设计及产品生产、加工、安装、使用、售后等全过程的知情权，可以通过与乙方联系人（委派人）、客服等的联系，掌握项目生产安装进程，了解产品等相关情况。</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（二）甲方具有对乙方设计方案提出修改、调整、建议的权利，对项目使用的材料、产品具有选择权。</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（三）乙方安装前，甲方应将房内清理干净，尤其是清理泥工工作以后残留的污迹，以利于定制家居组装。</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（四）定制柜类产品安装前，甲方需保证墙地砖/ 地板铺贴完整，包括但不限于相关墙面和地面做平整处理(地面水平、墙面与地面垂直且相交于一条直线上、门洞平整处理等)。若安装前乙方已告知甲方墙面和地面的不平整状况，但甲方坚持安装导致产品面与墙/地面出现缝隙，不属于乙方产品质量问题。</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（五）定制柜类产品安装前，甲方应将三角阀及可能会影响橱柜安装的工程安装完毕，如吊顶、厨房门等。</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（六）甲方应确保为乙方提供现场施工条件，包括隐蔽式水、电、气的位置走向图纸，配合乙方开展生产或者施工。甲方未提供乙方需要的施工条件，安装时间相应顺延。</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（七）甲方有义务与小区物业协商施工时间，确保施工进度；同时协调小区物业，避免指定搬运工搬运和强行搬运产生额外搬运费。</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（八）甲方应当按照合同约定支付项目价款、及时收货。</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（九）甲方应对乙方所提供的</w:t>
      </w:r>
      <w:r>
        <w:rPr>
          <w:rFonts w:hint="default" w:ascii="仿宋_GB2312" w:hAnsi="仿宋_GB2312" w:eastAsia="仿宋_GB2312" w:cs="仿宋_GB2312"/>
          <w:color w:val="auto"/>
          <w:kern w:val="0"/>
          <w:sz w:val="32"/>
          <w:szCs w:val="32"/>
          <w:lang w:val="en-US" w:eastAsia="zh-CN" w:bidi="ar-SA"/>
        </w:rPr>
        <w:t>所有设计图、效果图、方案</w:t>
      </w:r>
      <w:r>
        <w:rPr>
          <w:rFonts w:hint="eastAsia" w:ascii="仿宋_GB2312" w:hAnsi="仿宋_GB2312" w:eastAsia="仿宋_GB2312" w:cs="仿宋_GB2312"/>
          <w:color w:val="auto"/>
          <w:kern w:val="0"/>
          <w:sz w:val="32"/>
          <w:szCs w:val="32"/>
          <w:lang w:val="en-US" w:eastAsia="zh-CN" w:bidi="ar-SA"/>
        </w:rPr>
        <w:t>、技术情报及非正式出版物等承担保密义务。未经乙方书面许可，甲方</w:t>
      </w:r>
      <w:r>
        <w:rPr>
          <w:rFonts w:hint="default" w:ascii="仿宋_GB2312" w:hAnsi="仿宋_GB2312" w:eastAsia="仿宋_GB2312" w:cs="仿宋_GB2312"/>
          <w:color w:val="auto"/>
          <w:kern w:val="0"/>
          <w:sz w:val="32"/>
          <w:szCs w:val="32"/>
          <w:lang w:val="en-US" w:eastAsia="zh-CN" w:bidi="ar-SA"/>
        </w:rPr>
        <w:t>不得复制、传播或用于其他商业目的。</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第十条　乙方权利义务</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（一）双方约定本项目所涉及的工程设计图、产品设计图等画面文字标识的知识产权归</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所有。</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甲方未付款，乙方拥有本项目设计所涉及的工程设计图、产品设计图等画面文字标识的知识产权。</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（二）乙方对甲方提出的破坏承重墙等涉及安全隐患的违法行为，应当拒绝接受。</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乙方应当充分了解甲方的个性化需求，就产品的个性化需求充分沟通（包括但不限于设计、用料等）、交付（包括但不限于运输、安装、验收等）和质量赔付事宜，乙方应根据甲方的要求提供设计、施工、材料选择等方面的专业性建议。此外，乙方装修工程队应在相应墙面（如瓷砖、岩板等）上做好警示标记。</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（四）乙方有权提出设计方案所必需的施工条件，甲方应予以配合，并支持乙方与其他交叉施工方进行必要的交底工作。乙方有义务做好现场技术交底工作。</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（五）完成安装后，因乙方原因出现质量问题的，乙方应当及时派员上门维修和更换，费用由乙方承担。</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（六）乙方应对甲方所提供的资料以及环境状况等承担保密义务，未经甲方书面许可，不得向第三方泄露本合同的相关内容。</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第十一条 违约责任  </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（一）由于鉴于定制产品是根据甲方实际要求及房屋室内现状量身定制的，本合同生效后，任何一方不得非因法定事由，单方面解除合同，由违约方承担相应违约责任。违约方按合同总金额的</w:t>
      </w:r>
      <w:r>
        <w:rPr>
          <w:rFonts w:hint="eastAsia" w:ascii="仿宋_GB2312" w:hAnsi="仿宋_GB2312" w:eastAsia="仿宋_GB2312" w:cs="仿宋_GB2312"/>
          <w:b/>
          <w:bCs/>
          <w:color w:val="auto"/>
          <w:kern w:val="0"/>
          <w:sz w:val="32"/>
          <w:szCs w:val="32"/>
          <w:u w:val="single"/>
          <w:lang w:val="en-US" w:eastAsia="zh-CN" w:bidi="ar-SA"/>
        </w:rPr>
        <w:t>　　　</w:t>
      </w:r>
      <w:r>
        <w:rPr>
          <w:rFonts w:hint="eastAsia" w:ascii="仿宋_GB2312" w:hAnsi="仿宋_GB2312" w:eastAsia="仿宋_GB2312" w:cs="仿宋_GB2312"/>
          <w:b/>
          <w:bCs/>
          <w:color w:val="auto"/>
          <w:kern w:val="0"/>
          <w:sz w:val="32"/>
          <w:szCs w:val="32"/>
          <w:lang w:val="en-US" w:eastAsia="zh-CN" w:bidi="ar-SA"/>
        </w:rPr>
        <w:t>%（最高不超过30%）向守约方支付违约金。</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二）乙方交付的定制家居产品，其质量、规格、材质、环保等级、工艺及性能等，应符合本合同及附件中明确约定的标准。如无明确约定，则应不低于产品包装或说明中标示的标准，且不得低于中华人民共和国相关国家标准、行业标准中的强制性要求。发生以下情形之一的，即视为乙方质量违约：</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1.定制家居产品不符合本合同约定的质量标准；</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2.定制家居产品存在影响正常使用、安全或健康的缺陷；</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3.定制家居产品经法定检验机构鉴定为不合格；</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4.乙方提供的产品与其样品、宣传资料所作说明严重不符。</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（三）发生上述质量违约情形时，甲方有权根据实际情况，选择以下</w:t>
      </w:r>
      <w:r>
        <w:rPr>
          <w:rFonts w:hint="eastAsia" w:ascii="仿宋_GB2312" w:hAnsi="仿宋_GB2312" w:eastAsia="仿宋_GB2312" w:cs="仿宋_GB2312"/>
          <w:b/>
          <w:bCs/>
          <w:color w:val="auto"/>
          <w:kern w:val="0"/>
          <w:sz w:val="32"/>
          <w:szCs w:val="32"/>
          <w:u w:val="single"/>
          <w:lang w:val="en-US" w:eastAsia="zh-CN" w:bidi="ar-SA"/>
        </w:rPr>
        <w:t xml:space="preserve">　　　 </w:t>
      </w:r>
      <w:r>
        <w:rPr>
          <w:rFonts w:hint="eastAsia" w:ascii="仿宋_GB2312" w:hAnsi="仿宋_GB2312" w:eastAsia="仿宋_GB2312" w:cs="仿宋_GB2312"/>
          <w:b/>
          <w:bCs/>
          <w:color w:val="auto"/>
          <w:kern w:val="0"/>
          <w:sz w:val="32"/>
          <w:szCs w:val="32"/>
          <w:lang w:val="en-US" w:eastAsia="zh-CN" w:bidi="ar-SA"/>
        </w:rPr>
        <w:t>（一种或多种方式）方式要求乙方承担责任：</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1.修理或更换：甲方有权要求乙方在</w:t>
      </w:r>
      <w:r>
        <w:rPr>
          <w:rFonts w:hint="eastAsia" w:ascii="仿宋_GB2312" w:hAnsi="仿宋_GB2312" w:eastAsia="仿宋_GB2312" w:cs="仿宋_GB2312"/>
          <w:b/>
          <w:bCs/>
          <w:color w:val="auto"/>
          <w:kern w:val="0"/>
          <w:sz w:val="32"/>
          <w:szCs w:val="32"/>
          <w:u w:val="single"/>
          <w:lang w:val="en-US" w:eastAsia="zh-CN" w:bidi="ar-SA"/>
        </w:rPr>
        <w:t>　　　</w:t>
      </w:r>
      <w:r>
        <w:rPr>
          <w:rFonts w:hint="eastAsia" w:ascii="仿宋_GB2312" w:hAnsi="仿宋_GB2312" w:eastAsia="仿宋_GB2312" w:cs="仿宋_GB2312"/>
          <w:b/>
          <w:bCs/>
          <w:color w:val="auto"/>
          <w:kern w:val="0"/>
          <w:sz w:val="32"/>
          <w:szCs w:val="32"/>
          <w:lang w:val="en-US" w:eastAsia="zh-CN" w:bidi="ar-SA"/>
        </w:rPr>
        <w:t>日内对瑕疵产品进行免费修理，或更换为符合合同约定的全新产品。修理或更换后仍不符合约定的，甲方有权要求退货。</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2.退货：甲方有权解除合同，将瑕疵产品退还卖方。卖方应在收到退货通知后7日内，退还买方已支付的全部价款，并自行承担运费、搬运费等因退货产生的必要费用。</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3.减少价款：经甲方同意，双方可就瑕疵产品协商减少价款，具体金额由双方议定。</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4.赔偿损失：乙方除承担上述责任外，还应赔偿甲方因其违约所遭受的全部直接损失，包括但不限于误工费、交通费、检测费、替代品差价损失、因产品问题导致的第三方索赔等。</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5.乙方在收到甲方按本合同约定提出的质量异议及处理要求后，未在约定期限内响应或完成修理、更换、退款等义务的，每逾期一日，应按该批次瑕疵产品总价款的万分之三向甲方支付违约金，违约金最高不超过该批次瑕疵产品总价款的</w:t>
      </w:r>
      <w:r>
        <w:rPr>
          <w:rFonts w:hint="eastAsia" w:ascii="仿宋_GB2312" w:hAnsi="仿宋_GB2312" w:eastAsia="仿宋_GB2312" w:cs="仿宋_GB2312"/>
          <w:b/>
          <w:bCs/>
          <w:color w:val="auto"/>
          <w:kern w:val="0"/>
          <w:sz w:val="32"/>
          <w:szCs w:val="32"/>
          <w:u w:val="single"/>
          <w:lang w:val="en-US" w:eastAsia="zh-CN" w:bidi="ar-SA"/>
        </w:rPr>
        <w:t>　　　</w:t>
      </w:r>
      <w:r>
        <w:rPr>
          <w:rFonts w:hint="eastAsia" w:ascii="仿宋_GB2312" w:hAnsi="仿宋_GB2312" w:eastAsia="仿宋_GB2312" w:cs="仿宋_GB2312"/>
          <w:b/>
          <w:bCs/>
          <w:color w:val="auto"/>
          <w:kern w:val="0"/>
          <w:sz w:val="32"/>
          <w:szCs w:val="32"/>
          <w:lang w:val="en-US" w:eastAsia="zh-CN" w:bidi="ar-SA"/>
        </w:rPr>
        <w:t>%（最高不超过30%）。</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（四）因产品质量问题导致买方合同目的无法实现，甲方选择解除合同的，卖方除应返还全部价款外，还应向买方支付该批次产品总价款</w:t>
      </w:r>
      <w:r>
        <w:rPr>
          <w:rFonts w:hint="eastAsia" w:ascii="仿宋_GB2312" w:hAnsi="仿宋_GB2312" w:eastAsia="仿宋_GB2312" w:cs="仿宋_GB2312"/>
          <w:b/>
          <w:bCs/>
          <w:color w:val="auto"/>
          <w:kern w:val="0"/>
          <w:sz w:val="32"/>
          <w:szCs w:val="32"/>
          <w:u w:val="single"/>
          <w:lang w:val="en-US" w:eastAsia="zh-CN" w:bidi="ar-SA"/>
        </w:rPr>
        <w:t>　　　</w:t>
      </w:r>
      <w:r>
        <w:rPr>
          <w:rFonts w:hint="eastAsia" w:ascii="仿宋_GB2312" w:hAnsi="仿宋_GB2312" w:eastAsia="仿宋_GB2312" w:cs="仿宋_GB2312"/>
          <w:b/>
          <w:bCs/>
          <w:color w:val="auto"/>
          <w:kern w:val="0"/>
          <w:sz w:val="32"/>
          <w:szCs w:val="32"/>
          <w:lang w:val="en-US" w:eastAsia="zh-CN" w:bidi="ar-SA"/>
        </w:rPr>
        <w:t>%（最高不超过30%）的违约金。</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五）乙方如根据甲方要求，按甲方提供的硬装参数下单，后期出现安装现场的硬装尺寸与甲方提供的尺寸不一致而导致无法安装的，由甲方承担不利后果。如果甲方提供的硬装参数正确，由于乙方测量失误、设计失误导致问题，则由乙方承担不利后果。</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（六）甲方无正当理由逾期收货，超出货物收货之日起</w:t>
      </w:r>
      <w:r>
        <w:rPr>
          <w:rFonts w:hint="eastAsia" w:ascii="仿宋_GB2312" w:hAnsi="仿宋_GB2312" w:eastAsia="仿宋_GB2312" w:cs="仿宋_GB2312"/>
          <w:b/>
          <w:bCs/>
          <w:color w:val="auto"/>
          <w:kern w:val="0"/>
          <w:sz w:val="32"/>
          <w:szCs w:val="32"/>
          <w:u w:val="single"/>
          <w:lang w:val="en-US" w:eastAsia="zh-CN" w:bidi="ar-SA"/>
        </w:rPr>
        <w:t>　 　</w:t>
      </w:r>
      <w:r>
        <w:rPr>
          <w:rFonts w:hint="eastAsia" w:ascii="仿宋_GB2312" w:hAnsi="仿宋_GB2312" w:eastAsia="仿宋_GB2312" w:cs="仿宋_GB2312"/>
          <w:b/>
          <w:bCs/>
          <w:color w:val="auto"/>
          <w:kern w:val="0"/>
          <w:sz w:val="32"/>
          <w:szCs w:val="32"/>
          <w:lang w:val="en-US" w:eastAsia="zh-CN" w:bidi="ar-SA"/>
        </w:rPr>
        <w:t>日后计收仓储费，甲方需按照</w:t>
      </w:r>
      <w:r>
        <w:rPr>
          <w:rFonts w:hint="eastAsia" w:ascii="仿宋_GB2312" w:hAnsi="仿宋_GB2312" w:eastAsia="仿宋_GB2312" w:cs="仿宋_GB2312"/>
          <w:b/>
          <w:bCs/>
          <w:color w:val="auto"/>
          <w:kern w:val="0"/>
          <w:sz w:val="32"/>
          <w:szCs w:val="32"/>
          <w:u w:val="single"/>
          <w:lang w:val="en-US" w:eastAsia="zh-CN" w:bidi="ar-SA"/>
        </w:rPr>
        <w:t>　　　</w:t>
      </w:r>
      <w:r>
        <w:rPr>
          <w:rFonts w:hint="eastAsia" w:ascii="仿宋_GB2312" w:hAnsi="仿宋_GB2312" w:eastAsia="仿宋_GB2312" w:cs="仿宋_GB2312"/>
          <w:b/>
          <w:bCs/>
          <w:color w:val="auto"/>
          <w:kern w:val="0"/>
          <w:sz w:val="32"/>
          <w:szCs w:val="32"/>
          <w:lang w:val="en-US" w:eastAsia="zh-CN" w:bidi="ar-SA"/>
        </w:rPr>
        <w:t>元/㎡/天，向乙方支付仓储费用。</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经乙方催告，若超出货物收货日60日后，甲方无正当理由仍拒不收货的，乙方有权解除合同，甲方应向乙方支付该批次货物金额</w:t>
      </w:r>
      <w:r>
        <w:rPr>
          <w:rFonts w:hint="eastAsia" w:ascii="仿宋_GB2312" w:hAnsi="仿宋_GB2312" w:eastAsia="仿宋_GB2312" w:cs="仿宋_GB2312"/>
          <w:b/>
          <w:bCs/>
          <w:color w:val="auto"/>
          <w:kern w:val="0"/>
          <w:sz w:val="32"/>
          <w:szCs w:val="32"/>
          <w:u w:val="single"/>
          <w:lang w:val="en-US" w:eastAsia="zh-CN" w:bidi="ar-SA"/>
        </w:rPr>
        <w:t>　　　</w:t>
      </w:r>
      <w:r>
        <w:rPr>
          <w:rFonts w:hint="eastAsia" w:ascii="仿宋_GB2312" w:hAnsi="仿宋_GB2312" w:eastAsia="仿宋_GB2312" w:cs="仿宋_GB2312"/>
          <w:b/>
          <w:bCs/>
          <w:color w:val="auto"/>
          <w:kern w:val="0"/>
          <w:sz w:val="32"/>
          <w:szCs w:val="32"/>
          <w:lang w:val="en-US" w:eastAsia="zh-CN" w:bidi="ar-SA"/>
        </w:rPr>
        <w:t>%（最高不超过30%）的违约金，乙方在扣除该违约金及实际发生的测量、设计、生产、仓储、搬运费用后，应将剩余款项退还甲方。</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（七）甲方逾期付款的，应按逾期未付款总额的日万分之三向乙方支付违约金，违约金最高不超过合同总金额的</w:t>
      </w:r>
      <w:r>
        <w:rPr>
          <w:rFonts w:hint="eastAsia" w:ascii="仿宋_GB2312" w:hAnsi="仿宋_GB2312" w:eastAsia="仿宋_GB2312" w:cs="仿宋_GB2312"/>
          <w:b/>
          <w:bCs/>
          <w:color w:val="auto"/>
          <w:kern w:val="0"/>
          <w:sz w:val="32"/>
          <w:szCs w:val="32"/>
          <w:u w:val="single"/>
          <w:lang w:val="en-US" w:eastAsia="zh-CN" w:bidi="ar-SA"/>
        </w:rPr>
        <w:t>　　　</w:t>
      </w:r>
      <w:r>
        <w:rPr>
          <w:rFonts w:hint="eastAsia" w:ascii="仿宋_GB2312" w:hAnsi="仿宋_GB2312" w:eastAsia="仿宋_GB2312" w:cs="仿宋_GB2312"/>
          <w:b/>
          <w:bCs/>
          <w:color w:val="auto"/>
          <w:kern w:val="0"/>
          <w:sz w:val="32"/>
          <w:szCs w:val="32"/>
          <w:lang w:val="en-US" w:eastAsia="zh-CN" w:bidi="ar-SA"/>
        </w:rPr>
        <w:t>%（最高不超过30%）。</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八）因非甲方原因导致乙方延迟交货的，乙方应按批次货物金额的日万分之三向甲方支付违约金，违约金最高不超过批次货物金额的30％。若超出约定交货日60日后，经甲方书面催告，乙方仍无法交货的，甲方有权解除合同。乙方除退还全部款项外，需向甲方支付该批次货物</w:t>
      </w:r>
      <w:r>
        <w:rPr>
          <w:rFonts w:hint="eastAsia" w:ascii="仿宋_GB2312" w:hAnsi="仿宋_GB2312" w:eastAsia="仿宋_GB2312" w:cs="仿宋_GB2312"/>
          <w:b/>
          <w:bCs/>
          <w:color w:val="auto"/>
          <w:kern w:val="0"/>
          <w:sz w:val="32"/>
          <w:szCs w:val="32"/>
          <w:u w:val="single"/>
          <w:lang w:val="en-US" w:eastAsia="zh-CN" w:bidi="ar-SA"/>
        </w:rPr>
        <w:t>　　　</w:t>
      </w:r>
      <w:r>
        <w:rPr>
          <w:rFonts w:hint="eastAsia" w:ascii="仿宋_GB2312" w:hAnsi="仿宋_GB2312" w:eastAsia="仿宋_GB2312" w:cs="仿宋_GB2312"/>
          <w:b/>
          <w:bCs/>
          <w:color w:val="auto"/>
          <w:kern w:val="0"/>
          <w:sz w:val="32"/>
          <w:szCs w:val="32"/>
          <w:lang w:val="en-US" w:eastAsia="zh-CN" w:bidi="ar-SA"/>
        </w:rPr>
        <w:t>%（最高不超过30%）的违约金。</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（九）甲方未按本合同第五条第二款第一项约定支付第一笔价款的，乙方不予安排设计人员进行精确测量工作，本合同终止。</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甲方未按本合同第五条第二款第二项、第三项约定支付相应价款的，乙方应在甲方逾期支付后催告甲方在合理期限内支付。若甲方在催告期满后仍未支付，乙方有权暂停履行相应后续义务（如生产、安装）。</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（十）当违约金无法弥补守约方损失的，守约方有权向违约方进行追偿。</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（十一）本合同的任何约定，均不排除甲方依据《中华人民共和国民法典》等法律法规规定享有的法定解除权、要求赔偿损失等权利。</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第十二条 不适用“无理由退货”的约定</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本合同项下的“定制家居产品”，是指根据甲方提出的特定要求、规格、设计、尺寸、颜色、材质、功能或个人数据（包括但不限于个人信息、测量尺寸、特殊偏好等）而专门设计、制作、生产的，非标准化、非批量化的家居产品。</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二）由于定制产品是专为满足买方的个性化需求而生产，具有特定性和唯一性，无法进行二次销售。因此，根据《中华人民共和国消费者权益保护法》关于“消费者定作的”商品不适用无理由退货的规定，甲方在支付价款后，不得以非质量问题的理由（包括但不限于不喜好、与想象不符、尺寸微调、颜色轻微差异等主观原因）单方要求解除合同、退货及退款。</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（三）本条款不排除甲方在以下情形下依法享有的权利：</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1.</w:t>
      </w:r>
      <w:r>
        <w:rPr>
          <w:rFonts w:hint="eastAsia" w:ascii="仿宋_GB2312" w:hAnsi="仿宋_GB2312" w:eastAsia="仿宋_GB2312" w:cs="仿宋_GB2312"/>
          <w:color w:val="auto"/>
          <w:kern w:val="0"/>
          <w:sz w:val="32"/>
          <w:szCs w:val="32"/>
          <w:lang w:val="en-US" w:eastAsia="zh-CN" w:bidi="ar-SA"/>
        </w:rPr>
        <w:t>产品质量违约：当定制产品存在法定或合同约定的质量瑕疵时，甲方仍有权依据双方合同中关于质量违约责任的条款，要求乙方承担修理、更换、重作、退货、减少价款或赔偿损失等违约责任。</w:t>
      </w:r>
    </w:p>
    <w:p>
      <w:pPr>
        <w:keepNext w:val="0"/>
        <w:keepLines w:val="0"/>
        <w:pageBreakBefore w:val="0"/>
        <w:widowControl w:val="0"/>
        <w:kinsoku/>
        <w:overflowPunct/>
        <w:topLinePunct w:val="0"/>
        <w:bidi w:val="0"/>
        <w:adjustRightInd w:val="0"/>
        <w:snapToGrid w:val="0"/>
        <w:spacing w:line="579" w:lineRule="exact"/>
        <w:ind w:left="0" w:right="0" w:firstLine="643"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2.</w:t>
      </w:r>
      <w:r>
        <w:rPr>
          <w:rFonts w:hint="eastAsia" w:ascii="仿宋_GB2312" w:hAnsi="仿宋_GB2312" w:eastAsia="仿宋_GB2312" w:cs="仿宋_GB2312"/>
          <w:color w:val="auto"/>
          <w:kern w:val="0"/>
          <w:sz w:val="32"/>
          <w:szCs w:val="32"/>
          <w:lang w:val="en-US" w:eastAsia="zh-CN" w:bidi="ar-SA"/>
        </w:rPr>
        <w:t>乙方根本违约：如乙方交付的产品与双方最终书面确认的方案存在重大、根本性不符，导致合同目的无法实现，甲方有权依据法律规定解除合同并要求乙方承担相应违约责任。</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第十三条  不可抗力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（一）不可抗力是指不能预见、不能避免并不能克服的客观情况。</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任何一方因不可抗力的原因不能履行合同或者不能完全履行合同的，应当及时向对方通报不能履行或不能完全履行的原因，以减轻给对方造成的损失；并应当在15日内向对方提供不可抗力发生的证明材料，以部分或者全部免除相应的违约责任。</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（三）双方可以根据不可抗力的影响情况协商延期履行、部分履行、不履行合同或者解除合同。</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第十四条  争议解决方式</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在服务过程中，双方发生争议的，优先通过协商解决；协商不成，可向有关行政职能部门申请调解，也可按下列第</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种方式解决：</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w:t>
      </w:r>
      <w:r>
        <w:rPr>
          <w:rFonts w:hint="eastAsia"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提交</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仲裁委员会仲裁；</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w:t>
      </w:r>
      <w:r>
        <w:rPr>
          <w:rFonts w:hint="eastAsia"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依法向</w:t>
      </w:r>
      <w:r>
        <w:rPr>
          <w:rFonts w:hint="eastAsia" w:ascii="仿宋_GB2312" w:hAnsi="仿宋_GB2312" w:eastAsia="仿宋_GB2312" w:cs="仿宋_GB2312"/>
          <w:color w:val="auto"/>
          <w:kern w:val="0"/>
          <w:sz w:val="32"/>
          <w:szCs w:val="32"/>
          <w:u w:val="single"/>
          <w:lang w:val="en-US" w:eastAsia="zh-CN" w:bidi="ar-SA"/>
        </w:rPr>
        <w:t xml:space="preserve">         </w:t>
      </w:r>
      <w:r>
        <w:rPr>
          <w:rFonts w:hint="eastAsia" w:ascii="仿宋_GB2312" w:hAnsi="仿宋_GB2312" w:eastAsia="仿宋_GB2312" w:cs="仿宋_GB2312"/>
          <w:color w:val="auto"/>
          <w:kern w:val="0"/>
          <w:sz w:val="32"/>
          <w:szCs w:val="32"/>
          <w:lang w:val="en-US" w:eastAsia="zh-CN" w:bidi="ar-SA"/>
        </w:rPr>
        <w:t>人民法院起诉。</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第十五条　其他约定</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甲乙双方在本合同中列明的联系电话、通信地址等均为其指定的有效联系方式，若双方联系人（委派人）、联系方式、通信地址或者其他联系方式发生变更，应当于变更之日起</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日内通知对方，否则视为原联系人、联系方式依然有效，由此产生的责任和后果均由未通知方承担。</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第十六条  未尽事宜</w:t>
      </w:r>
    </w:p>
    <w:p>
      <w:pPr>
        <w:keepNext w:val="0"/>
        <w:keepLines w:val="0"/>
        <w:pageBreakBefore w:val="0"/>
        <w:widowControl w:val="0"/>
        <w:kinsoku/>
        <w:overflowPunct/>
        <w:topLinePunct w:val="0"/>
        <w:bidi w:val="0"/>
        <w:adjustRightInd w:val="0"/>
        <w:snapToGrid w:val="0"/>
        <w:spacing w:line="579" w:lineRule="exact"/>
        <w:ind w:left="0" w:right="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本合同未尽事宜，由甲乙双方另行协商解决。</w:t>
      </w:r>
    </w:p>
    <w:p>
      <w:pPr>
        <w:keepNext w:val="0"/>
        <w:keepLines w:val="0"/>
        <w:pageBreakBefore w:val="0"/>
        <w:widowControl w:val="0"/>
        <w:kinsoku/>
        <w:overflowPunct/>
        <w:topLinePunct w:val="0"/>
        <w:bidi w:val="0"/>
        <w:adjustRightInd w:val="0"/>
        <w:snapToGrid w:val="0"/>
        <w:spacing w:line="579" w:lineRule="exact"/>
        <w:ind w:left="0" w:right="0" w:firstLine="640" w:firstLineChars="20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（可另行加页或附页）</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single"/>
          <w:lang w:val="en-US" w:eastAsia="zh-CN"/>
        </w:rPr>
        <w:t xml:space="preserve">                        </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第十七条  生效方式及附件</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（一）本合同经双方签名或盖章之日起生效。</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（二）本合同一式两份，甲、乙双方各执壹份。</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（三）本合同包含如下附件：</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w:t>
      </w:r>
      <w:r>
        <w:rPr>
          <w:rFonts w:hint="eastAsia" w:hAnsi="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设计图纸或方案》</w:t>
      </w:r>
      <w:r>
        <w:rPr>
          <w:rFonts w:hint="eastAsia" w:ascii="仿宋_GB2312" w:hAnsi="仿宋_GB2312" w:eastAsia="仿宋_GB2312" w:cs="仿宋_GB2312"/>
          <w:color w:val="auto"/>
          <w:sz w:val="32"/>
          <w:szCs w:val="32"/>
          <w:lang w:val="en-US" w:eastAsia="zh-CN"/>
        </w:rPr>
        <w:t>（如有，附件1）、《</w:t>
      </w:r>
      <w:r>
        <w:rPr>
          <w:rFonts w:hint="eastAsia" w:ascii="仿宋_GB2312" w:hAnsi="仿宋_GB2312" w:eastAsia="仿宋_GB2312" w:cs="仿宋_GB2312"/>
          <w:color w:val="auto"/>
          <w:kern w:val="0"/>
          <w:sz w:val="32"/>
          <w:szCs w:val="32"/>
          <w:lang w:val="en-US" w:eastAsia="zh-CN" w:bidi="ar-SA"/>
        </w:rPr>
        <w:t>产品清单及详细说明》</w:t>
      </w:r>
      <w:r>
        <w:rPr>
          <w:rFonts w:hint="eastAsia" w:ascii="仿宋_GB2312" w:hAnsi="仿宋_GB2312" w:eastAsia="仿宋_GB2312" w:cs="仿宋_GB2312"/>
          <w:color w:val="auto"/>
          <w:sz w:val="32"/>
          <w:szCs w:val="32"/>
          <w:lang w:val="en-US" w:eastAsia="zh-CN"/>
        </w:rPr>
        <w:t>（如有，附件2）</w:t>
      </w:r>
    </w:p>
    <w:p>
      <w:pPr>
        <w:keepNext w:val="0"/>
        <w:keepLines w:val="0"/>
        <w:pageBreakBefore w:val="0"/>
        <w:widowControl w:val="0"/>
        <w:kinsoku/>
        <w:overflowPunct/>
        <w:topLinePunct w:val="0"/>
        <w:bidi w:val="0"/>
        <w:adjustRightInd w:val="0"/>
        <w:snapToGrid w:val="0"/>
        <w:spacing w:line="579"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32"/>
          <w:szCs w:val="32"/>
          <w:lang w:val="en-US" w:eastAsia="zh-CN" w:bidi="ar-SA"/>
        </w:rPr>
        <w:t>2</w:t>
      </w:r>
      <w:r>
        <w:rPr>
          <w:rFonts w:hint="eastAsia" w:hAnsi="仿宋_GB2312" w:cs="仿宋_GB2312"/>
          <w:color w:val="auto"/>
          <w:kern w:val="0"/>
          <w:sz w:val="32"/>
          <w:szCs w:val="32"/>
          <w:lang w:val="en-US" w:eastAsia="zh-CN" w:bidi="ar-SA"/>
        </w:rPr>
        <w:t>．</w:t>
      </w:r>
      <w:r>
        <w:rPr>
          <w:rFonts w:hint="eastAsia" w:ascii="仿宋_GB2312" w:hAnsi="仿宋_GB2312" w:eastAsia="仿宋_GB2312" w:cs="仿宋_GB2312"/>
          <w:color w:val="auto"/>
          <w:sz w:val="32"/>
          <w:szCs w:val="32"/>
          <w:lang w:val="en-US" w:eastAsia="zh-CN"/>
        </w:rPr>
        <w:t>合同履行过程中，双方签署或一方签署并经另一方认可的文件。</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（正文完）</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甲方（签名/盖章）：　　　　乙方（盖章）：</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代表签名：</w:t>
      </w: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日期：　　年   月   日　  日期：　　年   月   日</w:t>
      </w:r>
    </w:p>
    <w:p>
      <w:pPr>
        <w:tabs>
          <w:tab w:val="left" w:pos="790"/>
          <w:tab w:val="left" w:pos="1264"/>
        </w:tabs>
        <w:overflowPunct w:val="0"/>
        <w:adjustRightInd w:val="0"/>
        <w:snapToGrid w:val="0"/>
        <w:spacing w:line="336" w:lineRule="auto"/>
        <w:ind w:firstLine="624"/>
        <w:jc w:val="both"/>
        <w:rPr>
          <w:rFonts w:hint="eastAsia" w:hAnsi="Times New Roman" w:cs="仿宋_GB2312"/>
          <w:kern w:val="2"/>
          <w:szCs w:val="30"/>
          <w:lang w:val="en-US" w:eastAsia="zh-CN"/>
        </w:rPr>
      </w:pPr>
    </w:p>
    <w:p>
      <w:pPr>
        <w:keepNext w:val="0"/>
        <w:keepLines w:val="0"/>
        <w:pageBreakBefore w:val="0"/>
        <w:widowControl w:val="0"/>
        <w:kinsoku/>
        <w:overflowPunct/>
        <w:topLinePunct w:val="0"/>
        <w:bidi w:val="0"/>
        <w:adjustRightInd w:val="0"/>
        <w:snapToGrid w:val="0"/>
        <w:spacing w:line="579" w:lineRule="exact"/>
        <w:ind w:left="0" w:right="0"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合同签订地点：</w:t>
      </w:r>
      <w:r>
        <w:rPr>
          <w:rFonts w:hint="eastAsia" w:ascii="仿宋_GB2312" w:hAnsi="仿宋_GB2312" w:eastAsia="仿宋_GB2312" w:cs="仿宋_GB2312"/>
          <w:color w:val="auto"/>
          <w:kern w:val="0"/>
          <w:sz w:val="32"/>
          <w:szCs w:val="32"/>
          <w:u w:val="single"/>
          <w:lang w:val="en-US" w:eastAsia="zh-CN" w:bidi="ar-SA"/>
        </w:rPr>
        <w:t>　　　　　　　　　　　　　　　　　　</w:t>
      </w:r>
      <w:r>
        <w:rPr>
          <w:rFonts w:hint="eastAsia" w:ascii="仿宋_GB2312" w:hAnsi="仿宋_GB2312" w:eastAsia="仿宋_GB2312" w:cs="仿宋_GB2312"/>
          <w:color w:val="auto"/>
          <w:kern w:val="0"/>
          <w:sz w:val="32"/>
          <w:szCs w:val="32"/>
          <w:lang w:val="en-US" w:eastAsia="zh-CN" w:bidi="ar-SA"/>
        </w:rPr>
        <w:t>　　　　</w:t>
      </w:r>
    </w:p>
    <w:p>
      <w:pPr>
        <w:spacing w:line="440" w:lineRule="exact"/>
        <w:ind w:firstLine="640" w:firstLineChars="200"/>
        <w:rPr>
          <w:rFonts w:hint="eastAsia" w:ascii="仿宋" w:hAnsi="仿宋" w:eastAsia="仿宋" w:cs="仿宋"/>
          <w:sz w:val="32"/>
          <w:szCs w:val="32"/>
          <w:lang w:val="en-US" w:eastAsia="zh-CN"/>
        </w:rPr>
      </w:pPr>
    </w:p>
    <w:p>
      <w:pPr>
        <w:spacing w:line="4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附件1：设计图纸或方案 </w:t>
      </w:r>
    </w:p>
    <w:p>
      <w:pPr>
        <w:spacing w:line="44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必须清晰标注</w:t>
      </w:r>
      <w:r>
        <w:rPr>
          <w:rFonts w:hint="default" w:ascii="仿宋" w:hAnsi="仿宋" w:eastAsia="仿宋" w:cs="仿宋"/>
          <w:sz w:val="32"/>
          <w:szCs w:val="32"/>
          <w:lang w:val="en-US" w:eastAsia="zh-CN"/>
        </w:rPr>
        <w:t>：每件产品的具体尺寸（长宽高）、内部格局图、功能件位置、安装位置的墙体状况等。</w:t>
      </w:r>
    </w:p>
    <w:p>
      <w:pPr>
        <w:spacing w:line="440" w:lineRule="exact"/>
        <w:ind w:firstLine="640" w:firstLineChars="200"/>
        <w:rPr>
          <w:rFonts w:hint="eastAsia" w:ascii="仿宋" w:hAnsi="仿宋" w:eastAsia="仿宋" w:cs="仿宋"/>
          <w:sz w:val="32"/>
          <w:szCs w:val="32"/>
          <w:lang w:val="en-US" w:eastAsia="zh-CN"/>
        </w:rPr>
      </w:pPr>
    </w:p>
    <w:p>
      <w:pPr>
        <w:spacing w:line="4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附件2：产品清单及详细说明（包含而不限于材料品牌、型号、环保等级、颜色色号、五金件品牌及型号、特殊工艺要求、每项尺寸及允许误差范围）</w:t>
      </w:r>
    </w:p>
    <w:p>
      <w:pPr>
        <w:spacing w:line="44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板材</w:t>
      </w:r>
      <w:r>
        <w:rPr>
          <w:rFonts w:hint="default" w:ascii="仿宋" w:hAnsi="仿宋" w:eastAsia="仿宋" w:cs="仿宋"/>
          <w:sz w:val="32"/>
          <w:szCs w:val="32"/>
          <w:lang w:val="en-US" w:eastAsia="zh-CN"/>
        </w:rPr>
        <w:t>：品牌、系列、基材材质（如颗粒板、多层板、欧松板）、产地、环保等级（如ENF级、E0级，并写明依据的国家标准）、封面花色、厚度</w:t>
      </w:r>
      <w:r>
        <w:rPr>
          <w:rFonts w:hint="eastAsia" w:ascii="仿宋" w:hAnsi="仿宋" w:eastAsia="仿宋" w:cs="仿宋"/>
          <w:sz w:val="32"/>
          <w:szCs w:val="32"/>
          <w:lang w:val="en-US" w:eastAsia="zh-CN"/>
        </w:rPr>
        <w:t>等</w:t>
      </w:r>
      <w:r>
        <w:rPr>
          <w:rFonts w:hint="default" w:ascii="仿宋" w:hAnsi="仿宋" w:eastAsia="仿宋" w:cs="仿宋"/>
          <w:sz w:val="32"/>
          <w:szCs w:val="32"/>
          <w:lang w:val="en-US" w:eastAsia="zh-CN"/>
        </w:rPr>
        <w:t>。</w:t>
      </w:r>
    </w:p>
    <w:p>
      <w:pPr>
        <w:spacing w:line="440" w:lineRule="exact"/>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五金件：品牌、系列、型号、材质（如不锈钢、阻尼）、功能（如缓冲铰链、三节轨滑轨）</w:t>
      </w:r>
      <w:r>
        <w:rPr>
          <w:rFonts w:hint="eastAsia" w:ascii="仿宋" w:hAnsi="仿宋" w:eastAsia="仿宋" w:cs="仿宋"/>
          <w:sz w:val="32"/>
          <w:szCs w:val="32"/>
          <w:lang w:val="en-US" w:eastAsia="zh-CN"/>
        </w:rPr>
        <w:t>等</w:t>
      </w:r>
      <w:r>
        <w:rPr>
          <w:rFonts w:hint="default" w:ascii="仿宋" w:hAnsi="仿宋" w:eastAsia="仿宋" w:cs="仿宋"/>
          <w:sz w:val="32"/>
          <w:szCs w:val="32"/>
          <w:lang w:val="en-US" w:eastAsia="zh-CN"/>
        </w:rPr>
        <w:t>。</w:t>
      </w:r>
    </w:p>
    <w:p>
      <w:pPr>
        <w:spacing w:line="440" w:lineRule="exact"/>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台面（如适用）：品牌、材质（如石英石、岩板）、厚度、颜色、边缘处理工艺</w:t>
      </w:r>
      <w:r>
        <w:rPr>
          <w:rFonts w:hint="eastAsia" w:ascii="仿宋" w:hAnsi="仿宋" w:eastAsia="仿宋" w:cs="仿宋"/>
          <w:sz w:val="32"/>
          <w:szCs w:val="32"/>
          <w:lang w:val="en-US" w:eastAsia="zh-CN"/>
        </w:rPr>
        <w:t>等</w:t>
      </w:r>
      <w:r>
        <w:rPr>
          <w:rFonts w:hint="default" w:ascii="仿宋" w:hAnsi="仿宋" w:eastAsia="仿宋" w:cs="仿宋"/>
          <w:sz w:val="32"/>
          <w:szCs w:val="32"/>
          <w:lang w:val="en-US" w:eastAsia="zh-CN"/>
        </w:rPr>
        <w:t>。</w:t>
      </w:r>
    </w:p>
    <w:p>
      <w:pPr>
        <w:spacing w:line="440" w:lineRule="exact"/>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其他：拉手品牌及型号、踢脚板材质、柜体封边工艺（如PUR、激光封边）</w:t>
      </w:r>
      <w:r>
        <w:rPr>
          <w:rFonts w:hint="eastAsia" w:ascii="仿宋" w:hAnsi="仿宋" w:eastAsia="仿宋" w:cs="仿宋"/>
          <w:sz w:val="32"/>
          <w:szCs w:val="32"/>
          <w:lang w:val="en-US" w:eastAsia="zh-CN"/>
        </w:rPr>
        <w:t>等</w:t>
      </w:r>
      <w:r>
        <w:rPr>
          <w:rFonts w:hint="default" w:ascii="仿宋" w:hAnsi="仿宋" w:eastAsia="仿宋" w:cs="仿宋"/>
          <w:sz w:val="32"/>
          <w:szCs w:val="32"/>
          <w:lang w:val="en-US" w:eastAsia="zh-CN"/>
        </w:rPr>
        <w:t>。</w:t>
      </w:r>
    </w:p>
    <w:p>
      <w:pPr>
        <w:spacing w:line="440" w:lineRule="exact"/>
        <w:ind w:firstLine="640" w:firstLineChars="200"/>
        <w:rPr>
          <w:rFonts w:hint="eastAsia" w:ascii="仿宋" w:hAnsi="仿宋" w:eastAsia="仿宋" w:cs="仿宋"/>
          <w:sz w:val="32"/>
          <w:szCs w:val="32"/>
          <w:lang w:val="en-US" w:eastAsia="zh-CN"/>
        </w:rPr>
      </w:pPr>
    </w:p>
    <w:p>
      <w:pPr>
        <w:spacing w:line="440" w:lineRule="exact"/>
        <w:ind w:firstLine="640" w:firstLineChars="200"/>
        <w:rPr>
          <w:rFonts w:hint="eastAsia" w:ascii="仿宋" w:hAnsi="仿宋" w:eastAsia="仿宋" w:cs="仿宋"/>
          <w:sz w:val="32"/>
          <w:szCs w:val="32"/>
          <w:lang w:val="en-US" w:eastAsia="zh-CN"/>
        </w:rPr>
      </w:pPr>
    </w:p>
    <w:sectPr>
      <w:footerReference r:id="rId4"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swiss"/>
    <w:pitch w:val="default"/>
    <w:sig w:usb0="FFFFFFFF" w:usb1="E9FFFFFF"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ins w:id="0" w:author="scj" w:date="2025-10-29T17:05:14Z"/>
      </w:rPr>
    </w:pPr>
    <w:ins w:id="1" w:author="scj" w:date="2025-10-29T17:05:14Z">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ins w:id="3" w:author="scj" w:date="2025-10-29T17:05:14Z"/>
                                <w:rFonts w:hint="eastAsia" w:eastAsia="仿宋_GB2312"/>
                                <w:lang w:eastAsia="zh-CN"/>
                              </w:rPr>
                            </w:pPr>
                            <w:ins w:id="4" w:author="scj" w:date="2025-10-29T17:05:14Z">
                              <w:r>
                                <w:rPr>
                                  <w:rFonts w:hint="eastAsia"/>
                                  <w:lang w:eastAsia="zh-CN"/>
                                </w:rPr>
                                <w:fldChar w:fldCharType="begin"/>
                              </w:r>
                            </w:ins>
                            <w:ins w:id="5" w:author="scj" w:date="2025-10-29T17:05:14Z">
                              <w:r>
                                <w:rPr>
                                  <w:rFonts w:hint="eastAsia"/>
                                  <w:lang w:eastAsia="zh-CN"/>
                                </w:rPr>
                                <w:instrText xml:space="preserve"> PAGE  \* MERGEFORMAT </w:instrText>
                              </w:r>
                            </w:ins>
                            <w:ins w:id="6" w:author="scj" w:date="2025-10-29T17:05:14Z">
                              <w:r>
                                <w:rPr>
                                  <w:rFonts w:hint="eastAsia"/>
                                  <w:lang w:eastAsia="zh-CN"/>
                                </w:rPr>
                                <w:fldChar w:fldCharType="separate"/>
                              </w:r>
                            </w:ins>
                            <w:ins w:id="7" w:author="scj" w:date="2025-10-29T17:05:14Z">
                              <w:r>
                                <w:rPr>
                                  <w:rFonts w:hint="eastAsia"/>
                                  <w:lang w:eastAsia="zh-CN"/>
                                </w:rPr>
                                <w:t>- 0 -</w:t>
                              </w:r>
                            </w:ins>
                            <w:ins w:id="8" w:author="scj" w:date="2025-10-29T17:05:14Z">
                              <w:r>
                                <w:rPr>
                                  <w:rFonts w:hint="eastAsia"/>
                                  <w:lang w:eastAsia="zh-CN"/>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
                        <w:rPr>
                          <w:ins w:id="9" w:author="scj" w:date="2025-10-29T17:05:14Z"/>
                          <w:rFonts w:hint="eastAsia" w:eastAsia="仿宋_GB2312"/>
                          <w:lang w:eastAsia="zh-CN"/>
                        </w:rPr>
                      </w:pPr>
                      <w:ins w:id="10" w:author="scj" w:date="2025-10-29T17:05:14Z">
                        <w:r>
                          <w:rPr>
                            <w:rFonts w:hint="eastAsia"/>
                            <w:lang w:eastAsia="zh-CN"/>
                          </w:rPr>
                          <w:fldChar w:fldCharType="begin"/>
                        </w:r>
                      </w:ins>
                      <w:ins w:id="11" w:author="scj" w:date="2025-10-29T17:05:14Z">
                        <w:r>
                          <w:rPr>
                            <w:rFonts w:hint="eastAsia"/>
                            <w:lang w:eastAsia="zh-CN"/>
                          </w:rPr>
                          <w:instrText xml:space="preserve"> PAGE  \* MERGEFORMAT </w:instrText>
                        </w:r>
                      </w:ins>
                      <w:ins w:id="12" w:author="scj" w:date="2025-10-29T17:05:14Z">
                        <w:r>
                          <w:rPr>
                            <w:rFonts w:hint="eastAsia"/>
                            <w:lang w:eastAsia="zh-CN"/>
                          </w:rPr>
                          <w:fldChar w:fldCharType="separate"/>
                        </w:r>
                      </w:ins>
                      <w:ins w:id="13" w:author="scj" w:date="2025-10-29T17:05:14Z">
                        <w:r>
                          <w:rPr>
                            <w:rFonts w:hint="eastAsia"/>
                            <w:lang w:eastAsia="zh-CN"/>
                          </w:rPr>
                          <w:t>- 0 -</w:t>
                        </w:r>
                      </w:ins>
                      <w:ins w:id="14" w:author="scj" w:date="2025-10-29T17:05:14Z">
                        <w:r>
                          <w:rPr>
                            <w:rFonts w:hint="eastAsia"/>
                            <w:lang w:eastAsia="zh-CN"/>
                          </w:rPr>
                          <w:fldChar w:fldCharType="end"/>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379EF"/>
    <w:rsid w:val="01184957"/>
    <w:rsid w:val="07C81C65"/>
    <w:rsid w:val="07DD154F"/>
    <w:rsid w:val="0B86338A"/>
    <w:rsid w:val="0CBA34E8"/>
    <w:rsid w:val="12782524"/>
    <w:rsid w:val="14DF291A"/>
    <w:rsid w:val="14FE19AD"/>
    <w:rsid w:val="152B172B"/>
    <w:rsid w:val="181F64D0"/>
    <w:rsid w:val="18D560EE"/>
    <w:rsid w:val="194523D9"/>
    <w:rsid w:val="1CC4115C"/>
    <w:rsid w:val="1D663732"/>
    <w:rsid w:val="1EDE7152"/>
    <w:rsid w:val="204031AE"/>
    <w:rsid w:val="24390D5F"/>
    <w:rsid w:val="24F76786"/>
    <w:rsid w:val="25CA4FDC"/>
    <w:rsid w:val="291C1DF7"/>
    <w:rsid w:val="291C6DD1"/>
    <w:rsid w:val="2A487067"/>
    <w:rsid w:val="2AAA400D"/>
    <w:rsid w:val="30F229C1"/>
    <w:rsid w:val="31E905EC"/>
    <w:rsid w:val="32F87B51"/>
    <w:rsid w:val="35365990"/>
    <w:rsid w:val="370E0C1F"/>
    <w:rsid w:val="3FFEE8D4"/>
    <w:rsid w:val="402709BC"/>
    <w:rsid w:val="424E3EED"/>
    <w:rsid w:val="432B3E44"/>
    <w:rsid w:val="45554E75"/>
    <w:rsid w:val="4AF018C8"/>
    <w:rsid w:val="4C8A6428"/>
    <w:rsid w:val="505D3469"/>
    <w:rsid w:val="51681571"/>
    <w:rsid w:val="522D2D46"/>
    <w:rsid w:val="55F83D59"/>
    <w:rsid w:val="59D639B8"/>
    <w:rsid w:val="5A2663F6"/>
    <w:rsid w:val="5C64130D"/>
    <w:rsid w:val="5DA71967"/>
    <w:rsid w:val="613D255A"/>
    <w:rsid w:val="6324615B"/>
    <w:rsid w:val="63675109"/>
    <w:rsid w:val="650D04D5"/>
    <w:rsid w:val="65291934"/>
    <w:rsid w:val="694B251F"/>
    <w:rsid w:val="6D7379EF"/>
    <w:rsid w:val="72A93F87"/>
    <w:rsid w:val="73090EC9"/>
    <w:rsid w:val="77C41BC6"/>
    <w:rsid w:val="7BE40725"/>
    <w:rsid w:val="7C4C2512"/>
    <w:rsid w:val="7CDF71F7"/>
    <w:rsid w:val="7D8D363D"/>
    <w:rsid w:val="7E2C7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line="591" w:lineRule="exact"/>
      <w:ind w:left="14" w:right="95"/>
      <w:jc w:val="center"/>
      <w:outlineLvl w:val="1"/>
    </w:pPr>
    <w:rPr>
      <w:rFonts w:ascii="Arial Unicode MS" w:hAnsi="Arial Unicode MS" w:eastAsia="Arial Unicode MS" w:cs="Arial Unicode MS"/>
      <w:sz w:val="36"/>
      <w:szCs w:val="36"/>
      <w:lang w:val="en-US" w:eastAsia="zh-CN" w:bidi="ar-SA"/>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ind w:firstLine="480" w:firstLineChars="200"/>
      <w:textAlignment w:val="baseline"/>
    </w:pPr>
    <w:rPr>
      <w:szCs w:val="20"/>
    </w:rPr>
  </w:style>
  <w:style w:type="paragraph" w:styleId="3">
    <w:name w:val="Body Text"/>
    <w:basedOn w:val="1"/>
    <w:next w:val="1"/>
    <w:qFormat/>
    <w:uiPriority w:val="0"/>
    <w:pPr>
      <w:autoSpaceDE w:val="0"/>
      <w:autoSpaceDN w:val="0"/>
      <w:ind w:left="108"/>
      <w:jc w:val="left"/>
    </w:pPr>
    <w:rPr>
      <w:rFonts w:ascii="方正仿宋_GBK" w:hAnsi="方正仿宋_GBK" w:eastAsia="方正仿宋_GBK" w:cs="方正仿宋_GBK"/>
      <w:kern w:val="0"/>
      <w:sz w:val="32"/>
      <w:szCs w:val="32"/>
      <w:lang w:val="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styleId="8">
    <w:name w:val="Title"/>
    <w:basedOn w:val="1"/>
    <w:qFormat/>
    <w:uiPriority w:val="0"/>
    <w:pPr>
      <w:spacing w:before="208"/>
      <w:ind w:left="14" w:right="95"/>
      <w:jc w:val="center"/>
    </w:pPr>
    <w:rPr>
      <w:rFonts w:ascii="Arial Unicode MS" w:hAnsi="Arial Unicode MS" w:eastAsia="Arial Unicode MS" w:cs="Arial Unicode MS"/>
      <w:sz w:val="48"/>
      <w:szCs w:val="48"/>
      <w:lang w:val="en-US" w:eastAsia="zh-CN" w:bidi="ar-SA"/>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3">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c4267206-6342-4388-8ce6-0401aa70c5f4</errorID>
      <errorWord>家居</errorWord>
      <group>L1_Word</group>
      <groupName>字词问题</groupName>
      <ability>L2_Typo</ability>
      <abilityName>字词错误</abilityName>
      <candidateList>
        <item>家具</item>
      </candidateList>
      <explain>〈名〉家庭用具，主要指床、柜、桌、椅等。</explain>
      <paraID>4CF7FD7A</paraID>
      <start>33</start>
      <end>35</end>
      <status>unmodified</status>
      <modifiedWord/>
      <trackRevisions>false</trackRevisions>
    </reviewItem>
    <reviewItem>
      <errorID>a92b194a-0324-4cb4-9b6c-91a5df61e195</errorID>
      <errorWord>厨柜</errorWord>
      <group>L1_Word</group>
      <groupName>字词问题</groupName>
      <ability>L2_Typo</ability>
      <abilityName>字词错误</abilityName>
      <candidateList>
        <item>橱柜</item>
      </candidateList>
      <explain>〈名〉❶（～儿）放置餐具的柜子。❷可以做桌子用的矮立柜。</explain>
      <paraID>4CF7FD7A</paraID>
      <start>42</start>
      <end>44</end>
      <status>unmodified</status>
      <modifiedWord/>
      <trackRevisions>false</trackRevisions>
    </reviewItem>
    <reviewItem>
      <errorID>6f14456c-358c-47e2-81db-c48166383a3c</errorID>
      <errorWord>中华人民共和</errorWord>
      <group>L1_Political</group>
      <groupName>政治性问题</groupName>
      <ability>L2_Unpolitical</ability>
      <abilityName>政治敏感错误</abilityName>
      <candidateList>
        <item>中华人民共和国</item>
      </candidateList>
      <explain/>
      <paraID>1C850287</paraID>
      <start>32</start>
      <end>39</end>
      <status>modified</status>
      <modifiedWord>中华人民共和国</modifiedWord>
      <trackRevisions>false</trackRevisions>
    </reviewItem>
    <reviewItem>
      <errorID>9703801d-0333-409d-b65b-555ebac8e8b7</errorID>
      <errorWord>厨柜</errorWord>
      <group>L1_Word</group>
      <groupName>字词问题</groupName>
      <ability>L2_Typo</ability>
      <abilityName>字词错误</abilityName>
      <candidateList>
        <item>橱柜</item>
      </candidateList>
      <explain>〈名〉❶（～儿）放置餐具的柜子。❷可以做桌子用的矮立柜。</explain>
      <paraID>52DC286E</paraID>
      <start>9</start>
      <end>11</end>
      <status>unmodified</status>
      <modifiedWord/>
      <trackRevisions>false</trackRevisions>
    </reviewItem>
    <reviewItem>
      <errorID>839c70ca-9482-4ab8-a5bd-282099aa86f8</errorID>
      <errorWord>需</errorWord>
      <group>L1_Word</group>
      <groupName>字词问题</groupName>
      <ability>L2_Typo</ability>
      <abilityName>字词错误</abilityName>
      <candidateList>
        <item>须</item>
      </candidateList>
      <explain>存在发音相同字词的误用。</explain>
      <paraID>52137A01</paraID>
      <start>4</start>
      <end>5</end>
      <status>unmodified</status>
      <modifiedWord/>
      <trackRevisions>false</trackRevisions>
    </reviewItem>
    <reviewItem>
      <errorID>4d09c53a-e166-4a6e-9c33-d4bf56e4b9e2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57469AC9</paraID>
      <start>0</start>
      <end>3</end>
      <status>unmodified</status>
      <modifiedWord/>
      <trackRevisions>false</trackRevisions>
    </reviewItem>
    <reviewItem>
      <errorID>e8b2cabb-a0b2-44b9-a402-0b02da1263eb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5832E2A2</paraID>
      <start>0</start>
      <end>3</end>
      <status>unmodified</status>
      <modifiedWord/>
      <trackRevisions>false</trackRevisions>
    </reviewItem>
    <reviewItem>
      <errorID>6b9b58b3-d4d8-4573-a87e-4101d5e4cfe6</errorID>
      <errorWord>(</errorWord>
      <group>L1_Format</group>
      <groupName>格式问题</groupName>
      <ability>L2_HalfPunc_CN</ability>
      <abilityName/>
      <candidateList>
        <item>（</item>
      </candidateList>
      <explain>文本全半角错误。</explain>
      <paraID>264C4818</paraID>
      <start>0</start>
      <end>1</end>
      <status>unmodified</status>
      <modifiedWord/>
      <trackRevisions>false</trackRevisions>
    </reviewItem>
    <reviewItem>
      <errorID>abfb6165-dd8e-42e2-910b-44a71ea8d416</errorID>
      <errorWord>)</errorWord>
      <group>L1_Format</group>
      <groupName>格式问题</groupName>
      <ability>L2_HalfPunc_CN</ability>
      <abilityName/>
      <candidateList>
        <item>）</item>
      </candidateList>
      <explain>文本全半角错误。</explain>
      <paraID>264C4818</paraID>
      <start>2</start>
      <end>3</end>
      <status>unmodified</status>
      <modifiedWord/>
      <trackRevisions>false</trackRevisions>
    </reviewItem>
    <reviewItem>
      <errorID>5ef6c4ac-0981-4f00-9d31-4823cdc4eee6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1E37FF67</paraID>
      <start>0</start>
      <end>3</end>
      <status>unmodified</status>
      <modifiedWord/>
      <trackRevisions>false</trackRevisions>
    </reviewItem>
    <reviewItem>
      <errorID>1992a09e-798d-4f32-b9d7-004b175f16fd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E31D21E</paraID>
      <start>0</start>
      <end>3</end>
      <status>unmodified</status>
      <modifiedWord/>
      <trackRevisions>false</trackRevisions>
    </reviewItem>
    <reviewItem>
      <errorID>a9ded756-c6be-452b-8145-93aa167b10a0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40F3E36A</paraID>
      <start>0</start>
      <end>3</end>
      <status>unmodified</status>
      <modifiedWord/>
      <trackRevisions>false</trackRevisions>
    </reviewItem>
    <reviewItem>
      <errorID>c91d8a6e-db18-49ee-8392-a4b784d6db55</errorID>
      <errorWord>圾</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25F44DA</paraID>
      <start>109</start>
      <end>110</end>
      <status>unmodified</status>
      <modifiedWord/>
      <trackRevisions>false</trackRevisions>
    </reviewItem>
    <reviewItem>
      <errorID>f43506e1-911b-4039-bb27-c5f687874d75</errorID>
      <errorWord>调适</errorWord>
      <group>L1_Word</group>
      <groupName>字词问题</groupName>
      <ability>L2_Typo</ability>
      <abilityName>字词错误</abilityName>
      <candidateList>
        <item>调试</item>
      </candidateList>
      <explain>〈动〉试验并调整（机器、仪器等）：机床装好后经过～才能使用。</explain>
      <paraID>18A490A0</paraID>
      <start>90</start>
      <end>92</end>
      <status>unmodified</status>
      <modifiedWord/>
      <trackRevisions>false</trackRevisions>
    </reviewItem>
    <reviewItem>
      <errorID>f1ced96a-23f2-4f82-863e-273d3c67d8a9</errorID>
      <errorWord>开据</errorWord>
      <group>L1_Word</group>
      <groupName>字词问题</groupName>
      <ability>L2_Typo</ability>
      <abilityName>字词错误</abilityName>
      <candidateList>
        <item>开具</item>
      </candidateList>
      <explain>〈动〉写出（多指内容分项的单据、信件等）；开列：～清单。</explain>
      <paraID>7167FB8B</paraID>
      <start>11</start>
      <end>13</end>
      <status>modified</status>
      <modifiedWord>开具</modifiedWord>
      <trackRevisions>false</trackRevisions>
    </reviewItem>
    <reviewItem>
      <errorID>f39b17b8-999a-4081-8a5e-b86f0aa6713f</errorID>
      <errorWord>(</errorWord>
      <group>L1_Format</group>
      <groupName>格式问题</groupName>
      <ability>L2_HalfPunc_CN</ability>
      <abilityName/>
      <candidateList>
        <item>（</item>
      </candidateList>
      <explain>文本全半角错误。</explain>
      <paraID>3558567E</paraID>
      <start>48</start>
      <end>49</end>
      <status>unmodified</status>
      <modifiedWord/>
      <trackRevisions>false</trackRevisions>
    </reviewItem>
    <reviewItem>
      <errorID>347d3aa5-7e2e-4e2e-8cd0-ab0f7bfb04ab</errorID>
      <errorWord>)</errorWord>
      <group>L1_Format</group>
      <groupName>格式问题</groupName>
      <ability>L2_HalfPunc_CN</ability>
      <abilityName/>
      <candidateList>
        <item>）</item>
      </candidateList>
      <explain>文本全半角错误。</explain>
      <paraID>3558567E</paraID>
      <start>78</start>
      <end>79</end>
      <status>unmodified</status>
      <modifiedWord/>
      <trackRevisions>false</trackRevisions>
    </reviewItem>
    <reviewItem>
      <errorID>9274abf0-8f18-4012-bb9e-9704862a611c</errorID>
      <errorWord>方有权</errorWord>
      <group>L1_Word</group>
      <groupName>字词问题</groupName>
      <ability>L2_Typo</ability>
      <abilityName>字词错误</abilityName>
      <candidateList>
        <item>有权</item>
      </candidateList>
      <explain/>
      <paraID>36EDAE50</paraID>
      <start>70</start>
      <end>72</end>
      <status>modified</status>
      <modifiedWord>有权</modifiedWord>
      <trackRevisions>false</trackRevisions>
    </reviewItem>
    <reviewItem>
      <errorID>26e2dbb4-a0d9-48dc-8b01-9b1eeb002664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7AB2D73B</paraID>
      <start>0</start>
      <end>2</end>
      <status>unmodified</status>
      <modifiedWord/>
      <trackRevisions>false</trackRevisions>
    </reviewItem>
    <reviewItem>
      <errorID>6a44e56d-4a04-4a3c-a1f4-8938d88346e3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5C76177D</paraID>
      <start>0</start>
      <end>2</end>
      <status>unmodified</status>
      <modifiedWord/>
      <trackRevisions>false</trackRevisions>
    </reviewItem>
    <reviewItem>
      <errorID>6e525940-2de1-4124-b757-1b7faecee8e0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9FA8B7F</paraID>
      <start>0</start>
      <end>2</end>
      <status>unmodified</status>
      <modifiedWord/>
      <trackRevisions>false</trackRevisions>
    </reviewItem>
    <reviewItem>
      <errorID>37b2f8a1-dd35-4caf-96b6-49b654b54bd1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7A1EA3BF</paraID>
      <start>0</start>
      <end>2</end>
      <status>unmodified</status>
      <modifiedWord/>
      <trackRevisions>false</trackRevisions>
    </reviewItem>
    <reviewItem>
      <errorID>b91980f1-ef29-4be6-ba9c-b3bb32266ae7</errorID>
      <errorWord>而</errorWord>
      <group>L1_Word</group>
      <groupName>字词问题</groupName>
      <ability>L2_Typo</ability>
      <abilityName>字词错误</abilityName>
      <candidateList>
        <item>但</item>
      </candidateList>
      <explain>❶〈副〉只；仅仅：～愿如此｜不求有功，～求无过｜辽阔的原野上，～见麦浪随风起伏。❷〈连〉但是：屋子小，～挺干净｜工作虽然忙，～一点也没放松学习。❸（Dàn）〈名〉姓。</explain>
      <paraID>1A54D632</paraID>
      <start>16</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1e7071-4d4c-44fb-b79d-b8891aece8a5}">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752</Words>
  <Characters>766</Characters>
  <Lines>0</Lines>
  <Paragraphs>0</Paragraphs>
  <TotalTime>0</TotalTime>
  <ScaleCrop>false</ScaleCrop>
  <LinksUpToDate>false</LinksUpToDate>
  <CharactersWithSpaces>1406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2025-03-05T16:39:00Z</dcterms:created>
  <dc:creator>scj</dc:creator>
  <cp:lastModifiedBy>scj</cp:lastModifiedBy>
  <cp:lastPrinted>2025-12-16T09:09:00Z</cp:lastPrinted>
  <dcterms:modified xsi:type="dcterms:W3CDTF">2026-06-16T09:21:39Z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KSOTemplateDocerSaveRecord">
    <vt:lpwstr>eyJoZGlkIjoiMmE3NWMyMjhiNmJkMzM0OTE4MmRhNzBiM2FiNmU2YjYiLCJ1c2VySWQiOiIxMzU2NzAzMDExIn0=</vt:lpwstr>
  </property>
  <property fmtid="{D5CDD505-2E9C-101B-9397-08002B2CF9AE}" pid="4" name="ICV">
    <vt:lpwstr>B92CA367AAF5725AC606E167FB14B6D8_43</vt:lpwstr>
  </property>
</Properties>
</file>